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6534" w14:textId="5B9B1089" w:rsidR="004546CA" w:rsidRPr="00082FD3" w:rsidRDefault="0000359A" w:rsidP="008B31AF">
      <w:pPr>
        <w:widowControl/>
        <w:jc w:val="left"/>
        <w:rPr>
          <w:rFonts w:ascii="ＭＳ 明朝" w:eastAsia="ＭＳ 明朝" w:hAnsi="ＭＳ 明朝"/>
          <w:sz w:val="24"/>
          <w:szCs w:val="24"/>
        </w:rPr>
      </w:pPr>
      <w:r>
        <w:rPr>
          <w:rFonts w:ascii="ＭＳ 明朝" w:eastAsia="ＭＳ 明朝" w:hAnsi="ＭＳ 明朝" w:hint="eastAsia"/>
          <w:sz w:val="24"/>
          <w:szCs w:val="28"/>
          <w:lang w:eastAsia="zh-TW"/>
        </w:rPr>
        <w:t>（別記様式）</w:t>
      </w:r>
    </w:p>
    <w:p w14:paraId="54D8D7F9" w14:textId="76B740D3" w:rsidR="009A230B" w:rsidRPr="00E72809" w:rsidRDefault="0000359A" w:rsidP="008B31AF">
      <w:pPr>
        <w:spacing w:afterLines="50" w:after="180" w:line="260" w:lineRule="exact"/>
        <w:rPr>
          <w:rFonts w:ascii="ＭＳ 明朝" w:eastAsia="ＭＳ 明朝" w:hAnsi="ＭＳ 明朝"/>
          <w:sz w:val="24"/>
          <w:szCs w:val="28"/>
        </w:rPr>
      </w:pPr>
      <w:r>
        <w:rPr>
          <w:rFonts w:ascii="ＭＳ 明朝" w:eastAsia="ＭＳ 明朝" w:hAnsi="ＭＳ 明朝" w:hint="eastAsia"/>
          <w:sz w:val="24"/>
          <w:szCs w:val="28"/>
        </w:rPr>
        <w:t xml:space="preserve">　　　　　　　　　　　　　　</w:t>
      </w:r>
      <w:r w:rsidR="009A230B" w:rsidRPr="00E72809">
        <w:rPr>
          <w:rFonts w:ascii="ＭＳ 明朝" w:eastAsia="ＭＳ 明朝" w:hAnsi="ＭＳ 明朝" w:hint="eastAsia"/>
          <w:sz w:val="24"/>
          <w:szCs w:val="28"/>
        </w:rPr>
        <w:t>インターンシップ等参加確認票</w:t>
      </w:r>
    </w:p>
    <w:p w14:paraId="0D275F2C" w14:textId="77777777" w:rsidR="009A230B" w:rsidRPr="00E72809" w:rsidRDefault="009A230B" w:rsidP="009A230B">
      <w:pPr>
        <w:spacing w:afterLines="50" w:after="180" w:line="240" w:lineRule="exact"/>
        <w:ind w:firstLineChars="100" w:firstLine="211"/>
        <w:rPr>
          <w:rFonts w:ascii="ＭＳ 明朝" w:eastAsia="ＭＳ 明朝" w:hAnsi="ＭＳ 明朝"/>
          <w:b/>
        </w:rPr>
      </w:pPr>
      <w:r w:rsidRPr="00E72809">
        <w:rPr>
          <w:rFonts w:ascii="ＭＳ 明朝" w:eastAsia="ＭＳ 明朝" w:hAnsi="ＭＳ 明朝" w:hint="eastAsia"/>
          <w:b/>
        </w:rPr>
        <w:t>参加学生【参加学生本人が記入】</w:t>
      </w:r>
    </w:p>
    <w:tbl>
      <w:tblPr>
        <w:tblStyle w:val="a9"/>
        <w:tblW w:w="0" w:type="auto"/>
        <w:tblInd w:w="421" w:type="dxa"/>
        <w:tblLook w:val="04A0" w:firstRow="1" w:lastRow="0" w:firstColumn="1" w:lastColumn="0" w:noHBand="0" w:noVBand="1"/>
      </w:tblPr>
      <w:tblGrid>
        <w:gridCol w:w="2482"/>
        <w:gridCol w:w="6839"/>
      </w:tblGrid>
      <w:tr w:rsidR="009A230B" w:rsidRPr="009A230B" w14:paraId="6BFEBB09" w14:textId="77777777" w:rsidTr="002D6839">
        <w:trPr>
          <w:trHeight w:val="540"/>
        </w:trPr>
        <w:tc>
          <w:tcPr>
            <w:tcW w:w="2551" w:type="dxa"/>
            <w:vAlign w:val="center"/>
          </w:tcPr>
          <w:p w14:paraId="3A7AD188" w14:textId="77777777" w:rsidR="009A230B" w:rsidRPr="009A230B" w:rsidRDefault="009A230B" w:rsidP="002D6839">
            <w:pPr>
              <w:spacing w:afterLines="50" w:after="180"/>
              <w:jc w:val="center"/>
              <w:rPr>
                <w:rFonts w:ascii="ＭＳ 明朝" w:eastAsia="ＭＳ 明朝" w:hAnsi="ＭＳ 明朝"/>
              </w:rPr>
            </w:pPr>
            <w:r w:rsidRPr="009A230B">
              <w:rPr>
                <w:rFonts w:ascii="ＭＳ 明朝" w:eastAsia="ＭＳ 明朝" w:hAnsi="ＭＳ 明朝" w:hint="eastAsia"/>
              </w:rPr>
              <w:t>氏　名</w:t>
            </w:r>
          </w:p>
        </w:tc>
        <w:tc>
          <w:tcPr>
            <w:tcW w:w="7088" w:type="dxa"/>
          </w:tcPr>
          <w:p w14:paraId="14C5313D" w14:textId="77777777" w:rsidR="009A230B" w:rsidRPr="009A230B" w:rsidRDefault="009A230B" w:rsidP="002D6839">
            <w:pPr>
              <w:spacing w:afterLines="50" w:after="180"/>
              <w:rPr>
                <w:rFonts w:ascii="ＭＳ 明朝" w:eastAsia="ＭＳ 明朝" w:hAnsi="ＭＳ 明朝"/>
              </w:rPr>
            </w:pPr>
          </w:p>
        </w:tc>
      </w:tr>
      <w:tr w:rsidR="009A230B" w:rsidRPr="009A230B" w14:paraId="13435749" w14:textId="77777777" w:rsidTr="002D6839">
        <w:trPr>
          <w:trHeight w:val="540"/>
        </w:trPr>
        <w:tc>
          <w:tcPr>
            <w:tcW w:w="2551" w:type="dxa"/>
            <w:vAlign w:val="center"/>
          </w:tcPr>
          <w:p w14:paraId="265A4C38" w14:textId="77777777" w:rsidR="009A230B" w:rsidRPr="009A230B" w:rsidRDefault="009A230B" w:rsidP="002D6839">
            <w:pPr>
              <w:spacing w:afterLines="50" w:after="180"/>
              <w:jc w:val="center"/>
              <w:rPr>
                <w:rFonts w:ascii="ＭＳ 明朝" w:eastAsia="ＭＳ 明朝" w:hAnsi="ＭＳ 明朝"/>
              </w:rPr>
            </w:pPr>
            <w:r w:rsidRPr="009A230B">
              <w:rPr>
                <w:rFonts w:ascii="ＭＳ 明朝" w:eastAsia="ＭＳ 明朝" w:hAnsi="ＭＳ 明朝" w:hint="eastAsia"/>
              </w:rPr>
              <w:t>学校名</w:t>
            </w:r>
          </w:p>
        </w:tc>
        <w:tc>
          <w:tcPr>
            <w:tcW w:w="7088" w:type="dxa"/>
          </w:tcPr>
          <w:p w14:paraId="712AD53C" w14:textId="77777777" w:rsidR="009A230B" w:rsidRPr="009A230B" w:rsidRDefault="009A230B" w:rsidP="002D6839">
            <w:pPr>
              <w:spacing w:afterLines="50" w:after="180"/>
              <w:rPr>
                <w:rFonts w:ascii="ＭＳ 明朝" w:eastAsia="ＭＳ 明朝" w:hAnsi="ＭＳ 明朝"/>
              </w:rPr>
            </w:pPr>
          </w:p>
        </w:tc>
      </w:tr>
      <w:tr w:rsidR="009A230B" w:rsidRPr="009A230B" w14:paraId="5201D1B7" w14:textId="77777777" w:rsidTr="002D6839">
        <w:trPr>
          <w:trHeight w:val="540"/>
        </w:trPr>
        <w:tc>
          <w:tcPr>
            <w:tcW w:w="2551" w:type="dxa"/>
            <w:vAlign w:val="center"/>
          </w:tcPr>
          <w:p w14:paraId="197841FF" w14:textId="77777777" w:rsidR="009A230B" w:rsidRPr="009A230B" w:rsidRDefault="009A230B" w:rsidP="002D6839">
            <w:pPr>
              <w:spacing w:afterLines="50" w:after="180"/>
              <w:jc w:val="center"/>
              <w:rPr>
                <w:rFonts w:ascii="ＭＳ 明朝" w:eastAsia="ＭＳ 明朝" w:hAnsi="ＭＳ 明朝"/>
              </w:rPr>
            </w:pPr>
            <w:r w:rsidRPr="009A230B">
              <w:rPr>
                <w:rFonts w:ascii="ＭＳ 明朝" w:eastAsia="ＭＳ 明朝" w:hAnsi="ＭＳ 明朝" w:hint="eastAsia"/>
              </w:rPr>
              <w:t>学部・学科等</w:t>
            </w:r>
          </w:p>
        </w:tc>
        <w:tc>
          <w:tcPr>
            <w:tcW w:w="7088" w:type="dxa"/>
          </w:tcPr>
          <w:p w14:paraId="35888923" w14:textId="77777777" w:rsidR="009A230B" w:rsidRPr="009A230B" w:rsidRDefault="009A230B" w:rsidP="002D6839">
            <w:pPr>
              <w:spacing w:afterLines="50" w:after="180"/>
              <w:rPr>
                <w:rFonts w:ascii="ＭＳ 明朝" w:eastAsia="ＭＳ 明朝" w:hAnsi="ＭＳ 明朝"/>
              </w:rPr>
            </w:pPr>
          </w:p>
        </w:tc>
      </w:tr>
    </w:tbl>
    <w:p w14:paraId="26FE5425" w14:textId="77777777" w:rsidR="009A230B" w:rsidRPr="009A230B" w:rsidRDefault="009A230B" w:rsidP="009A230B">
      <w:pPr>
        <w:spacing w:afterLines="50" w:after="180" w:line="240" w:lineRule="exact"/>
        <w:ind w:firstLineChars="100" w:firstLine="211"/>
        <w:rPr>
          <w:rFonts w:ascii="ＭＳ 明朝" w:eastAsia="ＭＳ 明朝" w:hAnsi="ＭＳ 明朝"/>
          <w:b/>
        </w:rPr>
      </w:pPr>
    </w:p>
    <w:p w14:paraId="1D59FCA5" w14:textId="53142398" w:rsidR="009A230B" w:rsidRPr="009A230B" w:rsidRDefault="009A230B" w:rsidP="009A230B">
      <w:pPr>
        <w:spacing w:afterLines="50" w:after="180" w:line="240" w:lineRule="exact"/>
        <w:ind w:firstLineChars="100" w:firstLine="211"/>
        <w:rPr>
          <w:rFonts w:ascii="ＭＳ 明朝" w:eastAsia="ＭＳ 明朝" w:hAnsi="ＭＳ 明朝"/>
          <w:b/>
        </w:rPr>
      </w:pPr>
      <w:r w:rsidRPr="009A230B">
        <w:rPr>
          <w:rFonts w:ascii="ＭＳ 明朝" w:eastAsia="ＭＳ 明朝" w:hAnsi="ＭＳ 明朝" w:hint="eastAsia"/>
          <w:b/>
        </w:rPr>
        <w:t>インターンシップ等受入企業等の証明【受入企業等が記入】</w:t>
      </w:r>
    </w:p>
    <w:tbl>
      <w:tblPr>
        <w:tblStyle w:val="a9"/>
        <w:tblW w:w="9696" w:type="dxa"/>
        <w:tblInd w:w="34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71"/>
        <w:gridCol w:w="7125"/>
      </w:tblGrid>
      <w:tr w:rsidR="009A230B" w:rsidRPr="009D7ED4" w14:paraId="1D310E40" w14:textId="77777777" w:rsidTr="004D698A">
        <w:trPr>
          <w:cantSplit/>
          <w:trHeight w:val="604"/>
        </w:trPr>
        <w:tc>
          <w:tcPr>
            <w:tcW w:w="2571" w:type="dxa"/>
            <w:vAlign w:val="center"/>
          </w:tcPr>
          <w:p w14:paraId="203DFF57" w14:textId="77777777" w:rsidR="009A230B" w:rsidRPr="009D7ED4" w:rsidRDefault="009A230B" w:rsidP="002D6839">
            <w:pPr>
              <w:jc w:val="center"/>
              <w:rPr>
                <w:rFonts w:ascii="ＭＳ 明朝" w:eastAsia="ＭＳ 明朝" w:hAnsi="ＭＳ 明朝"/>
              </w:rPr>
            </w:pPr>
            <w:bookmarkStart w:id="0" w:name="_Hlk224634463"/>
            <w:r w:rsidRPr="009D7ED4">
              <w:rPr>
                <w:rFonts w:ascii="ＭＳ 明朝" w:eastAsia="ＭＳ 明朝" w:hAnsi="ＭＳ 明朝" w:hint="eastAsia"/>
              </w:rPr>
              <w:t>受入企業等の名称</w:t>
            </w:r>
          </w:p>
        </w:tc>
        <w:tc>
          <w:tcPr>
            <w:tcW w:w="7125" w:type="dxa"/>
          </w:tcPr>
          <w:p w14:paraId="05796555" w14:textId="77777777" w:rsidR="009A230B" w:rsidRPr="009D7ED4" w:rsidRDefault="009A230B" w:rsidP="002D6839">
            <w:pPr>
              <w:rPr>
                <w:rFonts w:ascii="ＭＳ 明朝" w:eastAsia="ＭＳ 明朝" w:hAnsi="ＭＳ 明朝"/>
              </w:rPr>
            </w:pPr>
          </w:p>
        </w:tc>
      </w:tr>
      <w:tr w:rsidR="009A230B" w:rsidRPr="009D7ED4" w14:paraId="008B5FA4" w14:textId="77777777" w:rsidTr="004D698A">
        <w:trPr>
          <w:trHeight w:val="454"/>
        </w:trPr>
        <w:tc>
          <w:tcPr>
            <w:tcW w:w="2571" w:type="dxa"/>
            <w:vAlign w:val="center"/>
          </w:tcPr>
          <w:p w14:paraId="7DFC72B4" w14:textId="77777777" w:rsidR="009A230B" w:rsidRPr="009D7ED4" w:rsidRDefault="009A230B" w:rsidP="004D698A">
            <w:pPr>
              <w:spacing w:line="280" w:lineRule="exact"/>
              <w:jc w:val="center"/>
              <w:rPr>
                <w:rFonts w:ascii="ＭＳ 明朝" w:eastAsia="ＭＳ 明朝" w:hAnsi="ＭＳ 明朝"/>
              </w:rPr>
            </w:pPr>
            <w:r w:rsidRPr="009D7ED4">
              <w:rPr>
                <w:rFonts w:ascii="ＭＳ 明朝" w:eastAsia="ＭＳ 明朝" w:hAnsi="ＭＳ 明朝" w:hint="eastAsia"/>
              </w:rPr>
              <w:t>インターンシップ等</w:t>
            </w:r>
          </w:p>
          <w:p w14:paraId="01E88589" w14:textId="77777777" w:rsidR="009A230B" w:rsidRPr="009D7ED4" w:rsidRDefault="0002647C" w:rsidP="004D698A">
            <w:pPr>
              <w:spacing w:line="280" w:lineRule="exact"/>
              <w:jc w:val="center"/>
              <w:rPr>
                <w:rFonts w:ascii="ＭＳ 明朝" w:eastAsia="ＭＳ 明朝" w:hAnsi="ＭＳ 明朝"/>
              </w:rPr>
            </w:pPr>
            <w:r w:rsidRPr="009D7ED4">
              <w:rPr>
                <w:rFonts w:ascii="ＭＳ 明朝" w:eastAsia="ＭＳ 明朝" w:hAnsi="ＭＳ 明朝" w:hint="eastAsia"/>
              </w:rPr>
              <w:t>県内での</w:t>
            </w:r>
            <w:r w:rsidR="009A230B" w:rsidRPr="009D7ED4">
              <w:rPr>
                <w:rFonts w:ascii="ＭＳ 明朝" w:eastAsia="ＭＳ 明朝" w:hAnsi="ＭＳ 明朝" w:hint="eastAsia"/>
              </w:rPr>
              <w:t>実施場所</w:t>
            </w:r>
          </w:p>
          <w:p w14:paraId="58C97234" w14:textId="75DE1B49" w:rsidR="0002647C" w:rsidRPr="009D7ED4" w:rsidRDefault="0002647C" w:rsidP="004D698A">
            <w:pPr>
              <w:spacing w:line="280" w:lineRule="exact"/>
              <w:jc w:val="center"/>
              <w:rPr>
                <w:rFonts w:ascii="ＭＳ 明朝" w:eastAsia="ＭＳ 明朝" w:hAnsi="ＭＳ 明朝"/>
              </w:rPr>
            </w:pPr>
            <w:r w:rsidRPr="009D7ED4">
              <w:rPr>
                <w:rFonts w:ascii="ＭＳ 明朝" w:eastAsia="ＭＳ 明朝" w:hAnsi="ＭＳ 明朝" w:hint="eastAsia"/>
              </w:rPr>
              <w:t>（所在地）</w:t>
            </w:r>
          </w:p>
        </w:tc>
        <w:tc>
          <w:tcPr>
            <w:tcW w:w="7125" w:type="dxa"/>
          </w:tcPr>
          <w:p w14:paraId="432F16D2" w14:textId="77777777" w:rsidR="009A230B" w:rsidRPr="009D7ED4" w:rsidRDefault="009A230B" w:rsidP="002D6839">
            <w:pPr>
              <w:rPr>
                <w:rFonts w:ascii="ＭＳ 明朝" w:eastAsia="ＭＳ 明朝" w:hAnsi="ＭＳ 明朝"/>
                <w:sz w:val="18"/>
                <w:szCs w:val="20"/>
              </w:rPr>
            </w:pPr>
            <w:r w:rsidRPr="009D7ED4">
              <w:rPr>
                <w:rFonts w:ascii="ＭＳ 明朝" w:eastAsia="ＭＳ 明朝" w:hAnsi="ＭＳ 明朝" w:hint="eastAsia"/>
                <w:sz w:val="18"/>
                <w:szCs w:val="20"/>
              </w:rPr>
              <w:t>〒</w:t>
            </w:r>
          </w:p>
        </w:tc>
      </w:tr>
      <w:tr w:rsidR="009A230B" w:rsidRPr="009D7ED4" w14:paraId="29B6D21B" w14:textId="77777777" w:rsidTr="004D698A">
        <w:trPr>
          <w:trHeight w:val="454"/>
        </w:trPr>
        <w:tc>
          <w:tcPr>
            <w:tcW w:w="2571" w:type="dxa"/>
            <w:vAlign w:val="center"/>
          </w:tcPr>
          <w:p w14:paraId="7DE0D8E3" w14:textId="77777777" w:rsidR="009A230B" w:rsidRPr="009D7ED4" w:rsidRDefault="009A230B" w:rsidP="004D698A">
            <w:pPr>
              <w:spacing w:line="300" w:lineRule="exact"/>
              <w:jc w:val="center"/>
              <w:rPr>
                <w:rFonts w:ascii="ＭＳ 明朝" w:eastAsia="ＭＳ 明朝" w:hAnsi="ＭＳ 明朝"/>
              </w:rPr>
            </w:pPr>
            <w:r w:rsidRPr="009D7ED4">
              <w:rPr>
                <w:rFonts w:ascii="ＭＳ 明朝" w:eastAsia="ＭＳ 明朝" w:hAnsi="ＭＳ 明朝" w:hint="eastAsia"/>
              </w:rPr>
              <w:t>実施期間</w:t>
            </w:r>
          </w:p>
          <w:p w14:paraId="35ED7327" w14:textId="1FD413C0" w:rsidR="009A230B" w:rsidRPr="009D7ED4" w:rsidRDefault="009A230B" w:rsidP="004D698A">
            <w:pPr>
              <w:spacing w:line="300" w:lineRule="exact"/>
              <w:jc w:val="center"/>
              <w:rPr>
                <w:rFonts w:ascii="ＭＳ 明朝" w:eastAsia="ＭＳ 明朝" w:hAnsi="ＭＳ 明朝"/>
              </w:rPr>
            </w:pPr>
            <w:r w:rsidRPr="009D7ED4">
              <w:rPr>
                <w:rFonts w:ascii="ＭＳ 明朝" w:eastAsia="ＭＳ 明朝" w:hAnsi="ＭＳ 明朝" w:hint="eastAsia"/>
                <w:sz w:val="16"/>
                <w:szCs w:val="18"/>
              </w:rPr>
              <w:t>※２日以上の実施が必要</w:t>
            </w:r>
          </w:p>
        </w:tc>
        <w:tc>
          <w:tcPr>
            <w:tcW w:w="7125" w:type="dxa"/>
            <w:vAlign w:val="center"/>
          </w:tcPr>
          <w:p w14:paraId="716779C1" w14:textId="77777777" w:rsidR="009A230B" w:rsidRPr="009D7ED4" w:rsidRDefault="009A230B" w:rsidP="002D6839">
            <w:pPr>
              <w:rPr>
                <w:rFonts w:ascii="ＭＳ 明朝" w:eastAsia="ＭＳ 明朝" w:hAnsi="ＭＳ 明朝"/>
              </w:rPr>
            </w:pPr>
            <w:r w:rsidRPr="009D7ED4">
              <w:rPr>
                <w:rFonts w:ascii="ＭＳ 明朝" w:eastAsia="ＭＳ 明朝" w:hAnsi="ＭＳ 明朝" w:hint="eastAsia"/>
              </w:rPr>
              <w:t xml:space="preserve">　　　　年　　　　月　　　　日　　～　　　年　　　　月　　　　日</w:t>
            </w:r>
          </w:p>
        </w:tc>
      </w:tr>
      <w:tr w:rsidR="00AE2B2D" w:rsidRPr="009D7ED4" w14:paraId="27C9F3A5" w14:textId="77777777" w:rsidTr="004D698A">
        <w:trPr>
          <w:trHeight w:val="3196"/>
        </w:trPr>
        <w:tc>
          <w:tcPr>
            <w:tcW w:w="2571" w:type="dxa"/>
            <w:vAlign w:val="center"/>
          </w:tcPr>
          <w:p w14:paraId="67262A20" w14:textId="77777777" w:rsidR="00AE2B2D" w:rsidRPr="009D7ED4" w:rsidRDefault="00AE2B2D" w:rsidP="002D6839">
            <w:pPr>
              <w:jc w:val="center"/>
              <w:rPr>
                <w:rFonts w:ascii="ＭＳ 明朝" w:eastAsia="ＭＳ 明朝" w:hAnsi="ＭＳ 明朝"/>
              </w:rPr>
            </w:pPr>
            <w:r w:rsidRPr="009D7ED4">
              <w:rPr>
                <w:rFonts w:ascii="ＭＳ 明朝" w:eastAsia="ＭＳ 明朝" w:hAnsi="ＭＳ 明朝" w:hint="eastAsia"/>
              </w:rPr>
              <w:t>実施内容</w:t>
            </w:r>
          </w:p>
          <w:p w14:paraId="231F84BE" w14:textId="77777777" w:rsidR="00386210" w:rsidRPr="009D7ED4" w:rsidRDefault="00386210" w:rsidP="002D6839">
            <w:pPr>
              <w:jc w:val="center"/>
              <w:rPr>
                <w:rFonts w:ascii="ＭＳ 明朝" w:eastAsia="ＭＳ 明朝" w:hAnsi="ＭＳ 明朝"/>
              </w:rPr>
            </w:pPr>
            <w:r w:rsidRPr="009D7ED4">
              <w:rPr>
                <w:rFonts w:ascii="ＭＳ 明朝" w:eastAsia="ＭＳ 明朝" w:hAnsi="ＭＳ 明朝" w:hint="eastAsia"/>
              </w:rPr>
              <w:t>（プログラム）</w:t>
            </w:r>
          </w:p>
          <w:p w14:paraId="297F1A11" w14:textId="77777777" w:rsidR="00235E04" w:rsidRDefault="00F2085A" w:rsidP="002D6839">
            <w:pPr>
              <w:jc w:val="center"/>
              <w:rPr>
                <w:rFonts w:ascii="ＭＳ 明朝" w:eastAsia="ＭＳ 明朝" w:hAnsi="ＭＳ 明朝"/>
                <w:sz w:val="18"/>
                <w:szCs w:val="20"/>
              </w:rPr>
            </w:pPr>
            <w:r w:rsidRPr="004D698A">
              <w:rPr>
                <w:rFonts w:ascii="ＭＳ 明朝" w:eastAsia="ＭＳ 明朝" w:hAnsi="ＭＳ 明朝" w:hint="eastAsia"/>
                <w:sz w:val="18"/>
                <w:szCs w:val="20"/>
              </w:rPr>
              <w:t>※日付ごとに記載</w:t>
            </w:r>
            <w:r w:rsidR="003A76DD" w:rsidRPr="004D698A">
              <w:rPr>
                <w:rFonts w:ascii="ＭＳ 明朝" w:eastAsia="ＭＳ 明朝" w:hAnsi="ＭＳ 明朝" w:hint="eastAsia"/>
                <w:sz w:val="18"/>
                <w:szCs w:val="20"/>
              </w:rPr>
              <w:t>願います</w:t>
            </w:r>
          </w:p>
          <w:p w14:paraId="1BAB5EB6" w14:textId="3FE40420" w:rsidR="00F2085A" w:rsidRPr="004D698A" w:rsidRDefault="00235E04" w:rsidP="002D6839">
            <w:pPr>
              <w:jc w:val="center"/>
              <w:rPr>
                <w:rFonts w:ascii="ＭＳ 明朝" w:eastAsia="ＭＳ 明朝" w:hAnsi="ＭＳ 明朝"/>
                <w:sz w:val="18"/>
                <w:szCs w:val="20"/>
              </w:rPr>
            </w:pPr>
            <w:r w:rsidRPr="000F3608">
              <w:rPr>
                <w:rFonts w:ascii="ＭＳ 明朝" w:eastAsia="ＭＳ 明朝" w:hAnsi="ＭＳ 明朝" w:hint="eastAsia"/>
                <w:sz w:val="18"/>
                <w:szCs w:val="20"/>
              </w:rPr>
              <w:t>※次ページに記載例あり</w:t>
            </w:r>
          </w:p>
          <w:p w14:paraId="0CCDDB56" w14:textId="77777777" w:rsidR="00F2085A" w:rsidRPr="009D7ED4" w:rsidRDefault="003A76DD" w:rsidP="002D6839">
            <w:pPr>
              <w:jc w:val="center"/>
              <w:rPr>
                <w:rFonts w:ascii="ＭＳ 明朝" w:eastAsia="ＭＳ 明朝" w:hAnsi="ＭＳ 明朝"/>
                <w:sz w:val="18"/>
                <w:szCs w:val="20"/>
              </w:rPr>
            </w:pPr>
            <w:r w:rsidRPr="004D698A">
              <w:rPr>
                <w:rFonts w:ascii="ＭＳ 明朝" w:eastAsia="ＭＳ 明朝" w:hAnsi="ＭＳ 明朝" w:hint="eastAsia"/>
                <w:sz w:val="18"/>
                <w:szCs w:val="20"/>
              </w:rPr>
              <w:t>※別紙資料の提出でも可</w:t>
            </w:r>
          </w:p>
          <w:p w14:paraId="4C5A2A84" w14:textId="03007A21" w:rsidR="00DC2018" w:rsidRPr="009D7ED4" w:rsidRDefault="00DC2018" w:rsidP="002D6839">
            <w:pPr>
              <w:jc w:val="center"/>
              <w:rPr>
                <w:rFonts w:ascii="ＭＳ 明朝" w:eastAsia="ＭＳ 明朝" w:hAnsi="ＭＳ 明朝"/>
              </w:rPr>
            </w:pPr>
          </w:p>
        </w:tc>
        <w:tc>
          <w:tcPr>
            <w:tcW w:w="7125" w:type="dxa"/>
          </w:tcPr>
          <w:p w14:paraId="3A1DE43E" w14:textId="46CC606F" w:rsidR="002E2912" w:rsidRPr="009D7ED4" w:rsidRDefault="002E2912" w:rsidP="00560DDC">
            <w:pPr>
              <w:rPr>
                <w:rFonts w:ascii="ＭＳ 明朝" w:eastAsia="ＭＳ 明朝" w:hAnsi="ＭＳ 明朝"/>
              </w:rPr>
            </w:pPr>
          </w:p>
        </w:tc>
      </w:tr>
      <w:tr w:rsidR="009A230B" w:rsidRPr="009D7ED4" w14:paraId="16B3F57F" w14:textId="77777777" w:rsidTr="00896189">
        <w:trPr>
          <w:trHeight w:val="1187"/>
        </w:trPr>
        <w:tc>
          <w:tcPr>
            <w:tcW w:w="9696" w:type="dxa"/>
            <w:gridSpan w:val="2"/>
            <w:tcBorders>
              <w:bottom w:val="dashed" w:sz="4" w:space="0" w:color="auto"/>
            </w:tcBorders>
            <w:vAlign w:val="center"/>
          </w:tcPr>
          <w:p w14:paraId="21B2F149" w14:textId="4D3BD534" w:rsidR="009A230B" w:rsidRPr="009D7ED4" w:rsidRDefault="00E72809" w:rsidP="004D698A">
            <w:pPr>
              <w:spacing w:line="300" w:lineRule="exact"/>
              <w:rPr>
                <w:rFonts w:ascii="ＭＳ 明朝" w:eastAsia="ＭＳ 明朝" w:hAnsi="ＭＳ 明朝"/>
              </w:rPr>
            </w:pPr>
            <w:r w:rsidRPr="009D7ED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CD3B0BE" wp14:editId="15892EEE">
                      <wp:simplePos x="0" y="0"/>
                      <wp:positionH relativeFrom="column">
                        <wp:posOffset>149860</wp:posOffset>
                      </wp:positionH>
                      <wp:positionV relativeFrom="paragraph">
                        <wp:posOffset>215265</wp:posOffset>
                      </wp:positionV>
                      <wp:extent cx="226060" cy="212090"/>
                      <wp:effectExtent l="0" t="0" r="21590" b="16510"/>
                      <wp:wrapNone/>
                      <wp:docPr id="1" name="正方形/長方形 1"/>
                      <wp:cNvGraphicFramePr/>
                      <a:graphic xmlns:a="http://schemas.openxmlformats.org/drawingml/2006/main">
                        <a:graphicData uri="http://schemas.microsoft.com/office/word/2010/wordprocessingShape">
                          <wps:wsp>
                            <wps:cNvSpPr/>
                            <wps:spPr>
                              <a:xfrm>
                                <a:off x="0" y="0"/>
                                <a:ext cx="226060" cy="2120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94DEF" id="正方形/長方形 1" o:spid="_x0000_s1026" style="position:absolute;left:0;text-align:left;margin-left:11.8pt;margin-top:16.95pt;width:17.8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" filled="f" strokecolor="black [3213]" strokeweight="1pt"/>
                  </w:pict>
                </mc:Fallback>
              </mc:AlternateContent>
            </w:r>
            <w:r w:rsidR="009A230B" w:rsidRPr="009D7ED4">
              <w:rPr>
                <w:rFonts w:ascii="ＭＳ 明朝" w:eastAsia="ＭＳ 明朝" w:hAnsi="ＭＳ 明朝" w:hint="eastAsia"/>
              </w:rPr>
              <w:t xml:space="preserve">　</w:t>
            </w:r>
            <w:r w:rsidR="009A230B" w:rsidRPr="004D698A">
              <w:rPr>
                <w:rFonts w:ascii="ＭＳ 明朝" w:eastAsia="ＭＳ 明朝" w:hAnsi="ＭＳ 明朝" w:hint="eastAsia"/>
              </w:rPr>
              <w:t xml:space="preserve">　　</w:t>
            </w:r>
            <w:r w:rsidR="009A230B" w:rsidRPr="009D7ED4">
              <w:rPr>
                <w:rFonts w:ascii="ＭＳ 明朝" w:eastAsia="ＭＳ 明朝" w:hAnsi="ＭＳ 明朝" w:hint="eastAsia"/>
              </w:rPr>
              <w:t xml:space="preserve">　当社は労働関係法令等を遵守するなど、学生</w:t>
            </w:r>
            <w:r w:rsidR="009A230B" w:rsidRPr="009D7ED4">
              <w:rPr>
                <w:rFonts w:ascii="ＭＳ 明朝" w:eastAsia="ＭＳ 明朝" w:hAnsi="ＭＳ 明朝"/>
              </w:rPr>
              <w:t>UIターンインターンシップ等交通費助成金</w:t>
            </w:r>
          </w:p>
          <w:p w14:paraId="0D5E1BC2" w14:textId="17A73794" w:rsidR="009A230B" w:rsidRPr="009D7ED4" w:rsidRDefault="009A230B" w:rsidP="00896189">
            <w:pPr>
              <w:spacing w:line="300" w:lineRule="exact"/>
              <w:ind w:firstLineChars="400" w:firstLine="840"/>
              <w:rPr>
                <w:rFonts w:ascii="ＭＳ 明朝" w:eastAsia="ＭＳ 明朝" w:hAnsi="ＭＳ 明朝"/>
              </w:rPr>
            </w:pPr>
            <w:r w:rsidRPr="009D7ED4">
              <w:rPr>
                <w:rFonts w:ascii="ＭＳ 明朝" w:eastAsia="ＭＳ 明朝" w:hAnsi="ＭＳ 明朝"/>
              </w:rPr>
              <w:t>交付要綱</w:t>
            </w:r>
            <w:r w:rsidRPr="009D7ED4">
              <w:rPr>
                <w:rFonts w:ascii="ＭＳ 明朝" w:eastAsia="ＭＳ 明朝" w:hAnsi="ＭＳ 明朝" w:hint="eastAsia"/>
              </w:rPr>
              <w:t>第</w:t>
            </w:r>
            <w:r w:rsidR="009D7ED4" w:rsidRPr="009D7ED4">
              <w:rPr>
                <w:rFonts w:ascii="ＭＳ 明朝" w:eastAsia="ＭＳ 明朝" w:hAnsi="ＭＳ 明朝" w:hint="eastAsia"/>
              </w:rPr>
              <w:t>2</w:t>
            </w:r>
            <w:r w:rsidRPr="009D7ED4">
              <w:rPr>
                <w:rFonts w:ascii="ＭＳ 明朝" w:eastAsia="ＭＳ 明朝" w:hAnsi="ＭＳ 明朝" w:hint="eastAsia"/>
              </w:rPr>
              <w:t>条第</w:t>
            </w:r>
            <w:r w:rsidR="009D7ED4" w:rsidRPr="009D7ED4">
              <w:rPr>
                <w:rFonts w:ascii="ＭＳ 明朝" w:eastAsia="ＭＳ 明朝" w:hAnsi="ＭＳ 明朝" w:hint="eastAsia"/>
              </w:rPr>
              <w:t>2</w:t>
            </w:r>
            <w:r w:rsidRPr="009D7ED4">
              <w:rPr>
                <w:rFonts w:ascii="ＭＳ 明朝" w:eastAsia="ＭＳ 明朝" w:hAnsi="ＭＳ 明朝" w:hint="eastAsia"/>
              </w:rPr>
              <w:t>項に該当する県内企業等であることに相違ありません。</w:t>
            </w:r>
          </w:p>
          <w:p w14:paraId="5882383A" w14:textId="4665BD37" w:rsidR="009A230B" w:rsidRPr="004D698A" w:rsidRDefault="00B05726" w:rsidP="004D698A">
            <w:pPr>
              <w:pStyle w:val="a7"/>
              <w:numPr>
                <w:ilvl w:val="0"/>
                <w:numId w:val="10"/>
              </w:numPr>
              <w:spacing w:line="300" w:lineRule="exact"/>
              <w:ind w:leftChars="0"/>
              <w:rPr>
                <w:rFonts w:ascii="ＭＳ 明朝" w:hAnsi="ＭＳ 明朝"/>
                <w:szCs w:val="21"/>
              </w:rPr>
            </w:pPr>
            <w:r w:rsidRPr="009D7ED4">
              <w:rPr>
                <w:rFonts w:hint="eastAsia"/>
                <w:noProof/>
              </w:rPr>
              <mc:AlternateContent>
                <mc:Choice Requires="wps">
                  <w:drawing>
                    <wp:anchor distT="0" distB="0" distL="114300" distR="114300" simplePos="0" relativeHeight="251658239" behindDoc="0" locked="0" layoutInCell="1" allowOverlap="1" wp14:anchorId="5089F289" wp14:editId="58844B31">
                      <wp:simplePos x="0" y="0"/>
                      <wp:positionH relativeFrom="column">
                        <wp:posOffset>1270</wp:posOffset>
                      </wp:positionH>
                      <wp:positionV relativeFrom="paragraph">
                        <wp:posOffset>-32385</wp:posOffset>
                      </wp:positionV>
                      <wp:extent cx="518795" cy="30924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18795" cy="3092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3E872" w14:textId="22F82BEA" w:rsidR="00E72809" w:rsidRPr="00E72809" w:rsidRDefault="00E72809" w:rsidP="00E72809">
                                  <w:pPr>
                                    <w:jc w:val="center"/>
                                    <w:rPr>
                                      <w:rFonts w:ascii="ＭＳ 明朝" w:eastAsia="ＭＳ 明朝" w:hAnsi="ＭＳ 明朝"/>
                                      <w:color w:val="000000" w:themeColor="text1"/>
                                      <w:sz w:val="16"/>
                                      <w:szCs w:val="18"/>
                                    </w:rPr>
                                  </w:pPr>
                                  <w:r w:rsidRPr="00E72809">
                                    <w:rPr>
                                      <w:rFonts w:ascii="ＭＳ 明朝" w:eastAsia="ＭＳ 明朝" w:hAnsi="ＭＳ 明朝" w:hint="eastAsia"/>
                                      <w:color w:val="000000" w:themeColor="text1"/>
                                      <w:sz w:val="16"/>
                                      <w:szCs w:val="18"/>
                                    </w:rPr>
                                    <w:t>確認欄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9F289" id="正方形/長方形 2" o:spid="_x0000_s1026" style="position:absolute;left:0;text-align:left;margin-left:.1pt;margin-top:-2.55pt;width:40.85pt;height:24.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" filled="f" stroked="f" strokeweight="1pt">
                      <v:textbox>
                        <w:txbxContent>
                          <w:p w14:paraId="4E73E872" w14:textId="22F82BEA" w:rsidR="00E72809" w:rsidRPr="00E72809" w:rsidRDefault="00E72809" w:rsidP="00E72809">
                            <w:pPr>
                              <w:jc w:val="center"/>
                              <w:rPr>
                                <w:rFonts w:ascii="ＭＳ 明朝" w:eastAsia="ＭＳ 明朝" w:hAnsi="ＭＳ 明朝"/>
                                <w:color w:val="000000" w:themeColor="text1"/>
                                <w:sz w:val="16"/>
                                <w:szCs w:val="18"/>
                              </w:rPr>
                            </w:pPr>
                            <w:r w:rsidRPr="00E72809">
                              <w:rPr>
                                <w:rFonts w:ascii="ＭＳ 明朝" w:eastAsia="ＭＳ 明朝" w:hAnsi="ＭＳ 明朝" w:hint="eastAsia"/>
                                <w:color w:val="000000" w:themeColor="text1"/>
                                <w:sz w:val="16"/>
                                <w:szCs w:val="18"/>
                              </w:rPr>
                              <w:t>確認欄</w:t>
                            </w:r>
                          </w:p>
                        </w:txbxContent>
                      </v:textbox>
                    </v:rect>
                  </w:pict>
                </mc:Fallback>
              </mc:AlternateContent>
            </w:r>
            <w:r w:rsidR="00ED34A7" w:rsidRPr="004D698A">
              <w:rPr>
                <w:rFonts w:ascii="ＭＳ 明朝" w:hAnsi="ＭＳ 明朝" w:hint="eastAsia"/>
                <w:u w:val="single"/>
              </w:rPr>
              <w:t>「い</w:t>
            </w:r>
            <w:r w:rsidR="00ED34A7" w:rsidRPr="004D698A">
              <w:rPr>
                <w:rFonts w:ascii="ＭＳ 明朝" w:hAnsi="ＭＳ 明朝" w:hint="eastAsia"/>
                <w:szCs w:val="21"/>
                <w:u w:val="single"/>
              </w:rPr>
              <w:t>しかわ就活スマートナビ」の会員企業</w:t>
            </w:r>
            <w:r w:rsidR="00ED34A7" w:rsidRPr="004D698A">
              <w:rPr>
                <w:rFonts w:ascii="ＭＳ 明朝" w:hAnsi="ＭＳ 明朝" w:hint="eastAsia"/>
                <w:szCs w:val="21"/>
              </w:rPr>
              <w:t>であることが必要です</w:t>
            </w:r>
            <w:r w:rsidR="00AE2B2D" w:rsidRPr="009510E5">
              <w:rPr>
                <w:rFonts w:ascii="ＭＳ 明朝" w:hAnsi="ＭＳ 明朝" w:hint="eastAsia"/>
                <w:szCs w:val="21"/>
              </w:rPr>
              <w:t>。</w:t>
            </w:r>
          </w:p>
        </w:tc>
      </w:tr>
      <w:tr w:rsidR="000156B7" w:rsidRPr="009D7ED4" w14:paraId="2F564C2C" w14:textId="77777777" w:rsidTr="004D698A">
        <w:trPr>
          <w:trHeight w:val="1303"/>
        </w:trPr>
        <w:tc>
          <w:tcPr>
            <w:tcW w:w="9696" w:type="dxa"/>
            <w:gridSpan w:val="2"/>
            <w:tcBorders>
              <w:top w:val="dashed" w:sz="4" w:space="0" w:color="auto"/>
            </w:tcBorders>
            <w:vAlign w:val="center"/>
          </w:tcPr>
          <w:p w14:paraId="4F8642DD" w14:textId="0D84CD8F" w:rsidR="00B05726" w:rsidRDefault="00B05726" w:rsidP="00B05726">
            <w:pPr>
              <w:spacing w:line="300" w:lineRule="exact"/>
              <w:ind w:firstLineChars="400" w:firstLine="840"/>
              <w:rPr>
                <w:rFonts w:ascii="ＭＳ 明朝" w:eastAsia="ＭＳ 明朝" w:hAnsi="ＭＳ 明朝"/>
              </w:rPr>
            </w:pPr>
            <w:r w:rsidRPr="009D7ED4">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1D666937" wp14:editId="393BB0D8">
                      <wp:simplePos x="0" y="0"/>
                      <wp:positionH relativeFrom="column">
                        <wp:posOffset>147320</wp:posOffset>
                      </wp:positionH>
                      <wp:positionV relativeFrom="paragraph">
                        <wp:posOffset>175895</wp:posOffset>
                      </wp:positionV>
                      <wp:extent cx="226060" cy="212090"/>
                      <wp:effectExtent l="0" t="0" r="21590" b="16510"/>
                      <wp:wrapNone/>
                      <wp:docPr id="1235644326" name="正方形/長方形 1235644326"/>
                      <wp:cNvGraphicFramePr/>
                      <a:graphic xmlns:a="http://schemas.openxmlformats.org/drawingml/2006/main">
                        <a:graphicData uri="http://schemas.microsoft.com/office/word/2010/wordprocessingShape">
                          <wps:wsp>
                            <wps:cNvSpPr/>
                            <wps:spPr>
                              <a:xfrm>
                                <a:off x="0" y="0"/>
                                <a:ext cx="226060" cy="2120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D916A" id="正方形/長方形 1235644326" o:spid="_x0000_s1026" style="position:absolute;margin-left:11.6pt;margin-top:13.85pt;width:17.8pt;height:1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" filled="f" strokecolor="black [3213]" strokeweight="1pt"/>
                  </w:pict>
                </mc:Fallback>
              </mc:AlternateContent>
            </w:r>
            <w:r w:rsidR="0034794F" w:rsidRPr="009D7ED4">
              <w:rPr>
                <w:rFonts w:ascii="ＭＳ 明朝" w:eastAsia="ＭＳ 明朝" w:hAnsi="ＭＳ 明朝" w:hint="eastAsia"/>
              </w:rPr>
              <w:t>学生</w:t>
            </w:r>
            <w:r w:rsidR="0034794F" w:rsidRPr="009D7ED4">
              <w:rPr>
                <w:rFonts w:ascii="ＭＳ 明朝" w:eastAsia="ＭＳ 明朝" w:hAnsi="ＭＳ 明朝"/>
              </w:rPr>
              <w:t>UIターンインターンシップ等交通費助成金交付要綱</w:t>
            </w:r>
            <w:r w:rsidR="0034794F" w:rsidRPr="009D7ED4">
              <w:rPr>
                <w:rFonts w:ascii="ＭＳ 明朝" w:eastAsia="ＭＳ 明朝" w:hAnsi="ＭＳ 明朝" w:hint="eastAsia"/>
              </w:rPr>
              <w:t>第</w:t>
            </w:r>
            <w:r w:rsidR="009D7ED4" w:rsidRPr="009D7ED4">
              <w:rPr>
                <w:rFonts w:ascii="ＭＳ 明朝" w:eastAsia="ＭＳ 明朝" w:hAnsi="ＭＳ 明朝" w:hint="eastAsia"/>
              </w:rPr>
              <w:t>2</w:t>
            </w:r>
            <w:r w:rsidR="0034794F" w:rsidRPr="009D7ED4">
              <w:rPr>
                <w:rFonts w:ascii="ＭＳ 明朝" w:eastAsia="ＭＳ 明朝" w:hAnsi="ＭＳ 明朝" w:hint="eastAsia"/>
              </w:rPr>
              <w:t>条第</w:t>
            </w:r>
            <w:r w:rsidR="009D7ED4" w:rsidRPr="009D7ED4">
              <w:rPr>
                <w:rFonts w:ascii="ＭＳ 明朝" w:eastAsia="ＭＳ 明朝" w:hAnsi="ＭＳ 明朝" w:hint="eastAsia"/>
              </w:rPr>
              <w:t>3</w:t>
            </w:r>
            <w:r w:rsidR="0034794F" w:rsidRPr="009D7ED4">
              <w:rPr>
                <w:rFonts w:ascii="ＭＳ 明朝" w:eastAsia="ＭＳ 明朝" w:hAnsi="ＭＳ 明朝" w:hint="eastAsia"/>
              </w:rPr>
              <w:t>項に該当する</w:t>
            </w:r>
            <w:r w:rsidR="009D7ED4" w:rsidRPr="009D7ED4">
              <w:rPr>
                <w:rFonts w:ascii="ＭＳ 明朝" w:eastAsia="ＭＳ 明朝" w:hAnsi="ＭＳ 明朝" w:hint="eastAsia"/>
              </w:rPr>
              <w:t>インター</w:t>
            </w:r>
          </w:p>
          <w:p w14:paraId="4A044218" w14:textId="3ACE93E8" w:rsidR="009D7ED4" w:rsidRPr="009D7ED4" w:rsidRDefault="00B05726" w:rsidP="004D698A">
            <w:pPr>
              <w:spacing w:line="300" w:lineRule="exact"/>
              <w:ind w:firstLineChars="400" w:firstLine="840"/>
              <w:rPr>
                <w:rFonts w:ascii="ＭＳ 明朝" w:eastAsia="ＭＳ 明朝" w:hAnsi="ＭＳ 明朝"/>
              </w:rPr>
            </w:pPr>
            <w:r w:rsidRPr="009D7ED4">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74FAD482" wp14:editId="4F53F1AF">
                      <wp:simplePos x="0" y="0"/>
                      <wp:positionH relativeFrom="column">
                        <wp:posOffset>5715</wp:posOffset>
                      </wp:positionH>
                      <wp:positionV relativeFrom="paragraph">
                        <wp:posOffset>109220</wp:posOffset>
                      </wp:positionV>
                      <wp:extent cx="518795" cy="309245"/>
                      <wp:effectExtent l="0" t="0" r="0" b="0"/>
                      <wp:wrapNone/>
                      <wp:docPr id="1482721093" name="正方形/長方形 1482721093"/>
                      <wp:cNvGraphicFramePr/>
                      <a:graphic xmlns:a="http://schemas.openxmlformats.org/drawingml/2006/main">
                        <a:graphicData uri="http://schemas.microsoft.com/office/word/2010/wordprocessingShape">
                          <wps:wsp>
                            <wps:cNvSpPr/>
                            <wps:spPr>
                              <a:xfrm>
                                <a:off x="0" y="0"/>
                                <a:ext cx="518795" cy="3092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278EA" w14:textId="77777777" w:rsidR="0034794F" w:rsidRPr="00E72809" w:rsidRDefault="0034794F" w:rsidP="0034794F">
                                  <w:pPr>
                                    <w:jc w:val="center"/>
                                    <w:rPr>
                                      <w:rFonts w:ascii="ＭＳ 明朝" w:eastAsia="ＭＳ 明朝" w:hAnsi="ＭＳ 明朝"/>
                                      <w:color w:val="000000" w:themeColor="text1"/>
                                      <w:sz w:val="16"/>
                                      <w:szCs w:val="18"/>
                                    </w:rPr>
                                  </w:pPr>
                                  <w:r w:rsidRPr="00E72809">
                                    <w:rPr>
                                      <w:rFonts w:ascii="ＭＳ 明朝" w:eastAsia="ＭＳ 明朝" w:hAnsi="ＭＳ 明朝" w:hint="eastAsia"/>
                                      <w:color w:val="000000" w:themeColor="text1"/>
                                      <w:sz w:val="16"/>
                                      <w:szCs w:val="18"/>
                                    </w:rPr>
                                    <w:t>確認欄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D482" id="正方形/長方形 1482721093" o:spid="_x0000_s1027" style="position:absolute;left:0;text-align:left;margin-left:.45pt;margin-top:8.6pt;width:40.85pt;height: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" filled="f" stroked="f" strokeweight="1pt">
                      <v:textbox>
                        <w:txbxContent>
                          <w:p w14:paraId="07A278EA" w14:textId="77777777" w:rsidR="0034794F" w:rsidRPr="00E72809" w:rsidRDefault="0034794F" w:rsidP="0034794F">
                            <w:pPr>
                              <w:jc w:val="center"/>
                              <w:rPr>
                                <w:rFonts w:ascii="ＭＳ 明朝" w:eastAsia="ＭＳ 明朝" w:hAnsi="ＭＳ 明朝"/>
                                <w:color w:val="000000" w:themeColor="text1"/>
                                <w:sz w:val="16"/>
                                <w:szCs w:val="18"/>
                              </w:rPr>
                            </w:pPr>
                            <w:r w:rsidRPr="00E72809">
                              <w:rPr>
                                <w:rFonts w:ascii="ＭＳ 明朝" w:eastAsia="ＭＳ 明朝" w:hAnsi="ＭＳ 明朝" w:hint="eastAsia"/>
                                <w:color w:val="000000" w:themeColor="text1"/>
                                <w:sz w:val="16"/>
                                <w:szCs w:val="18"/>
                              </w:rPr>
                              <w:t>確認欄</w:t>
                            </w:r>
                          </w:p>
                        </w:txbxContent>
                      </v:textbox>
                    </v:rect>
                  </w:pict>
                </mc:Fallback>
              </mc:AlternateContent>
            </w:r>
            <w:r w:rsidR="009D7ED4" w:rsidRPr="009D7ED4">
              <w:rPr>
                <w:rFonts w:ascii="ＭＳ 明朝" w:eastAsia="ＭＳ 明朝" w:hAnsi="ＭＳ 明朝" w:hint="eastAsia"/>
              </w:rPr>
              <w:t>ンシップであることに相違ありません。</w:t>
            </w:r>
          </w:p>
          <w:p w14:paraId="363A4BB4" w14:textId="62AE2BD9" w:rsidR="000156B7" w:rsidRDefault="000156B7">
            <w:pPr>
              <w:spacing w:line="300" w:lineRule="exact"/>
              <w:ind w:firstLineChars="500" w:firstLine="1050"/>
              <w:rPr>
                <w:rFonts w:ascii="ＭＳ 明朝" w:eastAsia="ＭＳ 明朝" w:hAnsi="ＭＳ 明朝"/>
                <w:szCs w:val="21"/>
              </w:rPr>
            </w:pPr>
            <w:r w:rsidRPr="004D698A">
              <w:rPr>
                <w:rFonts w:ascii="ＭＳ 明朝" w:eastAsia="ＭＳ 明朝" w:hAnsi="ＭＳ 明朝" w:hint="eastAsia"/>
                <w:szCs w:val="21"/>
              </w:rPr>
              <w:t>※</w:t>
            </w:r>
            <w:r w:rsidRPr="004D698A">
              <w:rPr>
                <w:rFonts w:ascii="ＭＳ 明朝" w:eastAsia="ＭＳ 明朝" w:hAnsi="ＭＳ 明朝"/>
                <w:szCs w:val="21"/>
              </w:rPr>
              <w:t xml:space="preserve"> </w:t>
            </w:r>
            <w:r w:rsidRPr="004D698A">
              <w:rPr>
                <w:rFonts w:ascii="ＭＳ 明朝" w:eastAsia="ＭＳ 明朝" w:hAnsi="ＭＳ 明朝" w:hint="eastAsia"/>
                <w:szCs w:val="21"/>
              </w:rPr>
              <w:t>キャリア形成及び</w:t>
            </w:r>
            <w:r w:rsidRPr="004D698A">
              <w:rPr>
                <w:rFonts w:ascii="ＭＳ 明朝" w:eastAsia="ＭＳ 明朝" w:hAnsi="ＭＳ 明朝" w:hint="eastAsia"/>
                <w:szCs w:val="21"/>
                <w:u w:val="single"/>
              </w:rPr>
              <w:t>就業体験の機会の提供</w:t>
            </w:r>
            <w:r w:rsidRPr="004D698A">
              <w:rPr>
                <w:rFonts w:ascii="ＭＳ 明朝" w:eastAsia="ＭＳ 明朝" w:hAnsi="ＭＳ 明朝" w:hint="eastAsia"/>
                <w:szCs w:val="21"/>
              </w:rPr>
              <w:t>を目的としたものが</w:t>
            </w:r>
            <w:r w:rsidRPr="009D7ED4">
              <w:rPr>
                <w:rFonts w:ascii="ＭＳ 明朝" w:eastAsia="ＭＳ 明朝" w:hAnsi="ＭＳ 明朝" w:hint="eastAsia"/>
                <w:szCs w:val="21"/>
              </w:rPr>
              <w:t>助成</w:t>
            </w:r>
            <w:r w:rsidRPr="004D698A">
              <w:rPr>
                <w:rFonts w:ascii="ＭＳ 明朝" w:eastAsia="ＭＳ 明朝" w:hAnsi="ＭＳ 明朝" w:hint="eastAsia"/>
                <w:szCs w:val="21"/>
              </w:rPr>
              <w:t>対象です。</w:t>
            </w:r>
          </w:p>
          <w:p w14:paraId="3CF05210" w14:textId="53F6D9E1" w:rsidR="009A441B" w:rsidRPr="004D698A" w:rsidRDefault="009A441B" w:rsidP="004D698A">
            <w:pPr>
              <w:spacing w:line="300" w:lineRule="exact"/>
              <w:ind w:firstLineChars="500" w:firstLine="1050"/>
              <w:rPr>
                <w:rFonts w:ascii="ＭＳ 明朝" w:eastAsia="ＭＳ 明朝" w:hAnsi="ＭＳ 明朝"/>
              </w:rPr>
            </w:pPr>
            <w:r>
              <w:rPr>
                <w:rFonts w:ascii="ＭＳ 明朝" w:eastAsia="ＭＳ 明朝" w:hAnsi="ＭＳ 明朝" w:hint="eastAsia"/>
                <w:szCs w:val="21"/>
              </w:rPr>
              <w:t xml:space="preserve">　（フィールドワークやボランティアのみのプログラムは対象外となります。）</w:t>
            </w:r>
          </w:p>
          <w:p w14:paraId="30DD280D" w14:textId="7602B1FD" w:rsidR="000156B7" w:rsidRPr="004D698A" w:rsidRDefault="009A441B" w:rsidP="004D698A">
            <w:pPr>
              <w:spacing w:line="300" w:lineRule="exact"/>
              <w:ind w:firstLineChars="400" w:firstLine="843"/>
              <w:rPr>
                <w:rFonts w:ascii="ＭＳ 明朝" w:eastAsia="ＭＳ 明朝" w:hAnsi="ＭＳ 明朝"/>
                <w:b/>
                <w:bCs/>
                <w:noProof/>
              </w:rPr>
            </w:pPr>
            <w:r w:rsidRPr="004D698A">
              <w:rPr>
                <w:rFonts w:ascii="ＭＳ 明朝" w:eastAsia="ＭＳ 明朝" w:hAnsi="ＭＳ 明朝" w:hint="eastAsia"/>
                <w:b/>
                <w:bCs/>
              </w:rPr>
              <w:t>＜</w:t>
            </w:r>
            <w:r w:rsidR="000156B7" w:rsidRPr="004D698A">
              <w:rPr>
                <w:rFonts w:ascii="ＭＳ 明朝" w:eastAsia="ＭＳ 明朝" w:hAnsi="ＭＳ 明朝" w:hint="eastAsia"/>
                <w:b/>
                <w:bCs/>
              </w:rPr>
              <w:t>確認欄にチェックをお願いします</w:t>
            </w:r>
            <w:r w:rsidRPr="004D698A">
              <w:rPr>
                <w:rFonts w:ascii="ＭＳ 明朝" w:eastAsia="ＭＳ 明朝" w:hAnsi="ＭＳ 明朝" w:hint="eastAsia"/>
                <w:b/>
                <w:bCs/>
              </w:rPr>
              <w:t>＞</w:t>
            </w:r>
          </w:p>
        </w:tc>
      </w:tr>
      <w:tr w:rsidR="009A230B" w:rsidRPr="009D7ED4" w14:paraId="6A6E9CEB" w14:textId="77777777" w:rsidTr="004D698A">
        <w:trPr>
          <w:trHeight w:val="2076"/>
        </w:trPr>
        <w:tc>
          <w:tcPr>
            <w:tcW w:w="9696" w:type="dxa"/>
            <w:gridSpan w:val="2"/>
          </w:tcPr>
          <w:p w14:paraId="65A72C59" w14:textId="31C50EF4" w:rsidR="009A230B" w:rsidRPr="009D7ED4" w:rsidRDefault="009A230B" w:rsidP="002D6839">
            <w:pPr>
              <w:spacing w:beforeLines="50" w:before="180"/>
              <w:ind w:firstLineChars="100" w:firstLine="210"/>
              <w:rPr>
                <w:rFonts w:ascii="ＭＳ 明朝" w:eastAsia="ＭＳ 明朝" w:hAnsi="ＭＳ 明朝"/>
              </w:rPr>
            </w:pPr>
            <w:r w:rsidRPr="009D7ED4">
              <w:rPr>
                <w:rFonts w:ascii="ＭＳ 明朝" w:eastAsia="ＭＳ 明朝" w:hAnsi="ＭＳ 明朝" w:hint="eastAsia"/>
              </w:rPr>
              <w:t>上記学生がインターンシップ等に参加したことを証します。</w:t>
            </w:r>
          </w:p>
          <w:p w14:paraId="595D4AAA" w14:textId="77777777" w:rsidR="009A230B" w:rsidRPr="009D7ED4" w:rsidRDefault="009A230B" w:rsidP="002D6839">
            <w:pPr>
              <w:rPr>
                <w:rFonts w:ascii="ＭＳ 明朝" w:eastAsia="ＭＳ 明朝" w:hAnsi="ＭＳ 明朝"/>
              </w:rPr>
            </w:pPr>
            <w:r w:rsidRPr="009D7ED4">
              <w:rPr>
                <w:rFonts w:ascii="ＭＳ 明朝" w:eastAsia="ＭＳ 明朝" w:hAnsi="ＭＳ 明朝" w:hint="eastAsia"/>
              </w:rPr>
              <w:t xml:space="preserve">　　　　　　　　　　　　　　　　　　　　　　　　　　　　　　　年　　　　月　　　　日</w:t>
            </w:r>
          </w:p>
          <w:p w14:paraId="6B065105" w14:textId="77777777" w:rsidR="009A230B" w:rsidRPr="009D7ED4" w:rsidRDefault="009A230B" w:rsidP="002D6839">
            <w:pPr>
              <w:rPr>
                <w:rFonts w:ascii="ＭＳ 明朝" w:eastAsia="ＭＳ 明朝" w:hAnsi="ＭＳ 明朝"/>
                <w:lang w:eastAsia="zh-TW"/>
              </w:rPr>
            </w:pPr>
            <w:r w:rsidRPr="009D7ED4">
              <w:rPr>
                <w:rFonts w:ascii="ＭＳ 明朝" w:eastAsia="ＭＳ 明朝" w:hAnsi="ＭＳ 明朝" w:hint="eastAsia"/>
              </w:rPr>
              <w:t xml:space="preserve">　　　　　　　　　　　　　　　　</w:t>
            </w:r>
            <w:r w:rsidRPr="009D7ED4">
              <w:rPr>
                <w:rFonts w:ascii="ＭＳ 明朝" w:eastAsia="ＭＳ 明朝" w:hAnsi="ＭＳ 明朝" w:hint="eastAsia"/>
                <w:spacing w:val="52"/>
                <w:kern w:val="0"/>
                <w:fitText w:val="840" w:id="-1279498240"/>
                <w:lang w:eastAsia="zh-TW"/>
              </w:rPr>
              <w:t>所在</w:t>
            </w:r>
            <w:r w:rsidRPr="009D7ED4">
              <w:rPr>
                <w:rFonts w:ascii="ＭＳ 明朝" w:eastAsia="ＭＳ 明朝" w:hAnsi="ＭＳ 明朝" w:hint="eastAsia"/>
                <w:spacing w:val="1"/>
                <w:kern w:val="0"/>
                <w:fitText w:val="840" w:id="-1279498240"/>
                <w:lang w:eastAsia="zh-TW"/>
              </w:rPr>
              <w:t>地</w:t>
            </w:r>
          </w:p>
          <w:p w14:paraId="6C5F10EB" w14:textId="77777777" w:rsidR="009A230B" w:rsidRPr="009D7ED4" w:rsidRDefault="009A230B" w:rsidP="002D6839">
            <w:pPr>
              <w:rPr>
                <w:rFonts w:ascii="ＭＳ 明朝" w:eastAsia="ＭＳ 明朝" w:hAnsi="ＭＳ 明朝"/>
                <w:lang w:eastAsia="zh-TW"/>
              </w:rPr>
            </w:pPr>
            <w:r w:rsidRPr="009D7ED4">
              <w:rPr>
                <w:rFonts w:ascii="ＭＳ 明朝" w:eastAsia="ＭＳ 明朝" w:hAnsi="ＭＳ 明朝" w:hint="eastAsia"/>
                <w:lang w:eastAsia="zh-TW"/>
              </w:rPr>
              <w:t xml:space="preserve">　　　　　　　　　　　　　　　　企業等名</w:t>
            </w:r>
          </w:p>
          <w:p w14:paraId="1618FAFD" w14:textId="77777777" w:rsidR="009A230B" w:rsidRPr="009D7ED4" w:rsidRDefault="009A230B" w:rsidP="002D6839">
            <w:pPr>
              <w:rPr>
                <w:rFonts w:ascii="ＭＳ 明朝" w:eastAsia="ＭＳ 明朝" w:hAnsi="ＭＳ 明朝"/>
                <w:lang w:eastAsia="zh-TW"/>
              </w:rPr>
            </w:pPr>
            <w:r w:rsidRPr="009D7ED4">
              <w:rPr>
                <w:rFonts w:ascii="ＭＳ 明朝" w:eastAsia="ＭＳ 明朝" w:hAnsi="ＭＳ 明朝" w:hint="eastAsia"/>
                <w:lang w:eastAsia="zh-TW"/>
              </w:rPr>
              <w:t xml:space="preserve">　　　　　　　　　　　　　　　　部　　署</w:t>
            </w:r>
          </w:p>
          <w:p w14:paraId="576179E0" w14:textId="77777777" w:rsidR="009A230B" w:rsidRPr="009D7ED4" w:rsidRDefault="009A230B" w:rsidP="002D6839">
            <w:pPr>
              <w:rPr>
                <w:rFonts w:ascii="ＭＳ 明朝" w:eastAsia="ＭＳ 明朝" w:hAnsi="ＭＳ 明朝"/>
                <w:lang w:eastAsia="zh-TW"/>
              </w:rPr>
            </w:pPr>
            <w:r w:rsidRPr="009D7ED4">
              <w:rPr>
                <w:rFonts w:ascii="ＭＳ 明朝" w:eastAsia="ＭＳ 明朝" w:hAnsi="ＭＳ 明朝" w:hint="eastAsia"/>
                <w:lang w:eastAsia="zh-TW"/>
              </w:rPr>
              <w:t xml:space="preserve">　　　　　　　　　　　　　　　　電話番号</w:t>
            </w:r>
          </w:p>
          <w:p w14:paraId="518D6888" w14:textId="77777777" w:rsidR="009A230B" w:rsidRPr="009D7ED4" w:rsidRDefault="009A230B" w:rsidP="002D6839">
            <w:pPr>
              <w:rPr>
                <w:rFonts w:ascii="ＭＳ 明朝" w:eastAsia="ＭＳ 明朝" w:hAnsi="ＭＳ 明朝"/>
              </w:rPr>
            </w:pPr>
            <w:r w:rsidRPr="009D7ED4">
              <w:rPr>
                <w:rFonts w:ascii="ＭＳ 明朝" w:eastAsia="ＭＳ 明朝" w:hAnsi="ＭＳ 明朝" w:hint="eastAsia"/>
                <w:lang w:eastAsia="zh-TW"/>
              </w:rPr>
              <w:t xml:space="preserve">　　　　　　　　　　　　　　　　</w:t>
            </w:r>
            <w:r w:rsidRPr="009D7ED4">
              <w:rPr>
                <w:rFonts w:ascii="ＭＳ 明朝" w:eastAsia="ＭＳ 明朝" w:hAnsi="ＭＳ 明朝" w:hint="eastAsia"/>
              </w:rPr>
              <w:t>事務担当者職・氏名</w:t>
            </w:r>
          </w:p>
          <w:p w14:paraId="38F0014C" w14:textId="77777777" w:rsidR="009A230B" w:rsidRPr="009D7ED4" w:rsidRDefault="009A230B" w:rsidP="002D6839">
            <w:pPr>
              <w:ind w:firstLineChars="1600" w:firstLine="3360"/>
              <w:rPr>
                <w:rFonts w:ascii="ＭＳ 明朝" w:eastAsia="ＭＳ 明朝" w:hAnsi="ＭＳ 明朝"/>
              </w:rPr>
            </w:pPr>
            <w:r w:rsidRPr="009D7ED4">
              <w:rPr>
                <w:rFonts w:ascii="ＭＳ 明朝" w:eastAsia="ＭＳ 明朝" w:hAnsi="ＭＳ 明朝" w:hint="eastAsia"/>
              </w:rPr>
              <w:t>（自署）</w:t>
            </w:r>
          </w:p>
        </w:tc>
      </w:tr>
    </w:tbl>
    <w:bookmarkEnd w:id="0"/>
    <w:p w14:paraId="7E503B60" w14:textId="61FDCE27" w:rsidR="00B05726" w:rsidRPr="009A230B" w:rsidRDefault="009A230B" w:rsidP="0022009F">
      <w:pPr>
        <w:spacing w:line="180" w:lineRule="exact"/>
        <w:rPr>
          <w:rFonts w:ascii="ＭＳ 明朝" w:eastAsia="ＭＳ 明朝" w:hAnsi="ＭＳ 明朝"/>
        </w:rPr>
      </w:pPr>
      <w:r w:rsidRPr="009A230B">
        <w:rPr>
          <w:rFonts w:ascii="ＭＳ 明朝" w:eastAsia="ＭＳ 明朝" w:hAnsi="ＭＳ 明朝" w:hint="eastAsia"/>
        </w:rPr>
        <w:t xml:space="preserve">　</w:t>
      </w:r>
    </w:p>
    <w:p w14:paraId="40935E8F" w14:textId="4B5FB095" w:rsidR="009A230B" w:rsidRPr="009A230B" w:rsidRDefault="009A230B" w:rsidP="009A230B">
      <w:pPr>
        <w:rPr>
          <w:rFonts w:ascii="ＭＳ 明朝" w:eastAsia="ＭＳ 明朝" w:hAnsi="ＭＳ 明朝"/>
          <w:b/>
          <w:bCs/>
        </w:rPr>
      </w:pPr>
      <w:r w:rsidRPr="009A230B">
        <w:rPr>
          <w:rFonts w:ascii="ＭＳ 明朝" w:eastAsia="ＭＳ 明朝" w:hAnsi="ＭＳ 明朝" w:hint="eastAsia"/>
        </w:rPr>
        <w:lastRenderedPageBreak/>
        <w:t xml:space="preserve">　　</w:t>
      </w:r>
      <w:r w:rsidRPr="009A230B">
        <w:rPr>
          <w:rFonts w:ascii="ＭＳ 明朝" w:eastAsia="ＭＳ 明朝" w:hAnsi="ＭＳ 明朝" w:hint="eastAsia"/>
          <w:b/>
          <w:bCs/>
          <w:sz w:val="24"/>
          <w:szCs w:val="28"/>
          <w:bdr w:val="single" w:sz="4" w:space="0" w:color="auto"/>
          <w:shd w:val="pct15" w:color="auto" w:fill="FFFFFF"/>
        </w:rPr>
        <w:t>石川県人材確保・定住推進機構から企業等の皆様へのお願い</w:t>
      </w:r>
    </w:p>
    <w:p w14:paraId="709F6E89" w14:textId="03C52F0B" w:rsidR="009A230B" w:rsidRPr="009A230B" w:rsidRDefault="009A230B" w:rsidP="0002647C">
      <w:pPr>
        <w:spacing w:line="320" w:lineRule="exact"/>
        <w:ind w:left="630" w:hangingChars="300" w:hanging="630"/>
        <w:rPr>
          <w:rFonts w:ascii="ＭＳ 明朝" w:eastAsia="ＭＳ 明朝" w:hAnsi="ＭＳ 明朝"/>
          <w:szCs w:val="24"/>
        </w:rPr>
      </w:pPr>
      <w:r w:rsidRPr="009A230B">
        <w:rPr>
          <w:rFonts w:ascii="ＭＳ 明朝" w:eastAsia="ＭＳ 明朝" w:hAnsi="ＭＳ 明朝" w:hint="eastAsia"/>
          <w:szCs w:val="21"/>
        </w:rPr>
        <w:t xml:space="preserve">　　・</w:t>
      </w:r>
      <w:r w:rsidRPr="009A230B">
        <w:rPr>
          <w:rFonts w:ascii="ＭＳ 明朝" w:eastAsia="ＭＳ 明朝" w:hAnsi="ＭＳ 明朝" w:hint="eastAsia"/>
          <w:szCs w:val="24"/>
        </w:rPr>
        <w:t>この確認票は、石川県人材確保・定住推進機構が県外学生に対し、インターンシップ等への参加に要した交通費を助成するための必要書類として、</w:t>
      </w:r>
      <w:r w:rsidR="00F07A25">
        <w:rPr>
          <w:rFonts w:ascii="ＭＳ 明朝" w:eastAsia="ＭＳ 明朝" w:hAnsi="ＭＳ 明朝" w:hint="eastAsia"/>
          <w:szCs w:val="24"/>
        </w:rPr>
        <w:t>貴社</w:t>
      </w:r>
      <w:r w:rsidRPr="009A230B">
        <w:rPr>
          <w:rFonts w:ascii="ＭＳ 明朝" w:eastAsia="ＭＳ 明朝" w:hAnsi="ＭＳ 明朝" w:hint="eastAsia"/>
          <w:szCs w:val="24"/>
        </w:rPr>
        <w:t>を訪問したことを確認するものとして使用します。</w:t>
      </w:r>
    </w:p>
    <w:p w14:paraId="2F606EC3" w14:textId="51E35A70" w:rsidR="009A230B" w:rsidRPr="009A230B" w:rsidRDefault="009A230B" w:rsidP="0002647C">
      <w:pPr>
        <w:spacing w:line="320" w:lineRule="exact"/>
        <w:ind w:leftChars="200" w:left="630" w:hangingChars="100" w:hanging="210"/>
        <w:rPr>
          <w:rFonts w:ascii="ＭＳ 明朝" w:eastAsia="ＭＳ 明朝" w:hAnsi="ＭＳ 明朝"/>
          <w:szCs w:val="21"/>
        </w:rPr>
      </w:pPr>
      <w:r w:rsidRPr="009A230B">
        <w:rPr>
          <w:rFonts w:ascii="ＭＳ 明朝" w:eastAsia="ＭＳ 明朝" w:hAnsi="ＭＳ 明朝" w:hint="eastAsia"/>
          <w:szCs w:val="24"/>
        </w:rPr>
        <w:t>・</w:t>
      </w:r>
      <w:r w:rsidRPr="009A230B">
        <w:rPr>
          <w:rFonts w:ascii="ＭＳ 明朝" w:eastAsia="ＭＳ 明朝" w:hAnsi="ＭＳ 明朝" w:hint="eastAsia"/>
          <w:szCs w:val="21"/>
        </w:rPr>
        <w:t>学生がこの確認票を持参した場合は、太枠内の記載及び証明に御協力ください。</w:t>
      </w:r>
    </w:p>
    <w:p w14:paraId="21860562" w14:textId="321505FE" w:rsidR="009A230B" w:rsidRPr="009A230B" w:rsidRDefault="009A230B" w:rsidP="0002647C">
      <w:pPr>
        <w:spacing w:line="320" w:lineRule="exact"/>
        <w:ind w:leftChars="200" w:left="630" w:hangingChars="100" w:hanging="210"/>
        <w:rPr>
          <w:rFonts w:ascii="ＭＳ 明朝" w:eastAsia="ＭＳ 明朝" w:hAnsi="ＭＳ 明朝"/>
          <w:szCs w:val="21"/>
        </w:rPr>
      </w:pPr>
      <w:r w:rsidRPr="009A230B">
        <w:rPr>
          <w:rFonts w:ascii="ＭＳ 明朝" w:eastAsia="ＭＳ 明朝" w:hAnsi="ＭＳ 明朝" w:hint="eastAsia"/>
          <w:szCs w:val="21"/>
        </w:rPr>
        <w:t>・官公庁のインターンシップ等は本助成の対象外です。</w:t>
      </w:r>
    </w:p>
    <w:p w14:paraId="48D3174B" w14:textId="052DE360" w:rsidR="009A230B" w:rsidRDefault="00BC61A5" w:rsidP="0002647C">
      <w:pPr>
        <w:spacing w:line="320" w:lineRule="exact"/>
        <w:ind w:left="630" w:hangingChars="300" w:hanging="630"/>
        <w:rPr>
          <w:rFonts w:ascii="ＭＳ 明朝" w:eastAsia="ＭＳ 明朝" w:hAnsi="ＭＳ 明朝"/>
          <w:szCs w:val="21"/>
        </w:rPr>
      </w:pPr>
      <w:ins w:id="1" w:author="cafe-016" w:date="2026-04-01T09:49:00Z" w16du:dateUtc="2026-04-01T00:49:00Z">
        <w:r>
          <w:rPr>
            <w:rFonts w:ascii="ＭＳ 明朝" w:eastAsia="ＭＳ 明朝" w:hAnsi="ＭＳ 明朝" w:hint="eastAsia"/>
            <w:noProof/>
            <w:szCs w:val="21"/>
          </w:rPr>
          <w:drawing>
            <wp:anchor distT="0" distB="0" distL="114300" distR="114300" simplePos="0" relativeHeight="251667456" behindDoc="0" locked="0" layoutInCell="1" allowOverlap="1" wp14:anchorId="62CDEDB5" wp14:editId="2DBC5F26">
              <wp:simplePos x="0" y="0"/>
              <wp:positionH relativeFrom="column">
                <wp:posOffset>2792730</wp:posOffset>
              </wp:positionH>
              <wp:positionV relativeFrom="paragraph">
                <wp:posOffset>392430</wp:posOffset>
              </wp:positionV>
              <wp:extent cx="856615" cy="856615"/>
              <wp:effectExtent l="0" t="0" r="635" b="635"/>
              <wp:wrapNone/>
              <wp:docPr id="174445640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56408" name="図 17444564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6615" cy="856615"/>
                      </a:xfrm>
                      <a:prstGeom prst="rect">
                        <a:avLst/>
                      </a:prstGeom>
                    </pic:spPr>
                  </pic:pic>
                </a:graphicData>
              </a:graphic>
              <wp14:sizeRelH relativeFrom="margin">
                <wp14:pctWidth>0</wp14:pctWidth>
              </wp14:sizeRelH>
              <wp14:sizeRelV relativeFrom="margin">
                <wp14:pctHeight>0</wp14:pctHeight>
              </wp14:sizeRelV>
            </wp:anchor>
          </w:drawing>
        </w:r>
      </w:ins>
      <w:del w:id="2" w:author="cafe-016" w:date="2026-03-30T10:49:00Z" w16du:dateUtc="2026-03-30T01:49:00Z">
        <w:r w:rsidR="006C02B5" w:rsidDel="006C02B5">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20890A8C" wp14:editId="301D5E75">
                  <wp:simplePos x="0" y="0"/>
                  <wp:positionH relativeFrom="margin">
                    <wp:posOffset>2611755</wp:posOffset>
                  </wp:positionH>
                  <wp:positionV relativeFrom="paragraph">
                    <wp:posOffset>284480</wp:posOffset>
                  </wp:positionV>
                  <wp:extent cx="1095375" cy="11334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95375" cy="1133475"/>
                          </a:xfrm>
                          <a:prstGeom prst="rect">
                            <a:avLst/>
                          </a:prstGeom>
                          <a:noFill/>
                          <a:ln w="6350">
                            <a:noFill/>
                          </a:ln>
                        </wps:spPr>
                        <wps:txbx>
                          <w:txbxContent>
                            <w:p w14:paraId="4EA6EFC8" w14:textId="57BFCC4B" w:rsidR="00194C02" w:rsidRDefault="00194C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90A8C" id="_x0000_t202" coordsize="21600,21600" o:spt="202" path="m,l,21600r21600,l21600,xe">
                  <v:stroke joinstyle="miter"/>
                  <v:path gradientshapeok="t" o:connecttype="rect"/>
                </v:shapetype>
                <v:shape id="テキスト ボックス 5" o:spid="_x0000_s1028" type="#_x0000_t202" style="position:absolute;left:0;text-align:left;margin-left:205.65pt;margin-top:22.4pt;width:86.2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" filled="f" stroked="f" strokeweight=".5pt">
                  <v:textbox>
                    <w:txbxContent>
                      <w:p w14:paraId="4EA6EFC8" w14:textId="57BFCC4B" w:rsidR="00194C02" w:rsidRDefault="00194C02"/>
                    </w:txbxContent>
                  </v:textbox>
                  <w10:wrap anchorx="margin"/>
                </v:shape>
              </w:pict>
            </mc:Fallback>
          </mc:AlternateContent>
        </w:r>
      </w:del>
      <w:r w:rsidR="00C33547">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0C945EA6" wp14:editId="2EE2039C">
                <wp:simplePos x="0" y="0"/>
                <wp:positionH relativeFrom="column">
                  <wp:posOffset>78105</wp:posOffset>
                </wp:positionH>
                <wp:positionV relativeFrom="paragraph">
                  <wp:posOffset>972820</wp:posOffset>
                </wp:positionV>
                <wp:extent cx="285750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57500" cy="304800"/>
                        </a:xfrm>
                        <a:prstGeom prst="rect">
                          <a:avLst/>
                        </a:prstGeom>
                        <a:noFill/>
                        <a:ln w="6350">
                          <a:noFill/>
                        </a:ln>
                      </wps:spPr>
                      <wps:txbx>
                        <w:txbxContent>
                          <w:p w14:paraId="71D267D4" w14:textId="6A328694" w:rsidR="001412FA" w:rsidRPr="009C6310" w:rsidRDefault="00D44FE5">
                            <w:pPr>
                              <w:rPr>
                                <w:rFonts w:ascii="ＭＳ Ｐ明朝" w:eastAsia="ＭＳ Ｐ明朝" w:hAnsi="ＭＳ Ｐ明朝"/>
                                <w:sz w:val="14"/>
                              </w:rPr>
                            </w:pPr>
                            <w:r w:rsidRPr="009C6310">
                              <w:rPr>
                                <w:rFonts w:ascii="ＭＳ Ｐ明朝" w:eastAsia="ＭＳ Ｐ明朝" w:hAnsi="ＭＳ Ｐ明朝" w:hint="eastAsia"/>
                                <w:sz w:val="14"/>
                              </w:rPr>
                              <w:t>学生U</w:t>
                            </w:r>
                            <w:r w:rsidRPr="009C6310">
                              <w:rPr>
                                <w:rFonts w:ascii="ＭＳ Ｐ明朝" w:eastAsia="ＭＳ Ｐ明朝" w:hAnsi="ＭＳ Ｐ明朝"/>
                                <w:sz w:val="14"/>
                              </w:rPr>
                              <w:t>I</w:t>
                            </w:r>
                            <w:r w:rsidRPr="009C6310">
                              <w:rPr>
                                <w:rFonts w:ascii="ＭＳ Ｐ明朝" w:eastAsia="ＭＳ Ｐ明朝" w:hAnsi="ＭＳ Ｐ明朝" w:hint="eastAsia"/>
                                <w:sz w:val="14"/>
                              </w:rPr>
                              <w:t>ターンインターンシップ等交通費助成金交付要綱はこちら</w:t>
                            </w:r>
                            <w:r w:rsidR="009C6310">
                              <w:rPr>
                                <w:rFonts w:ascii="ＭＳ Ｐ明朝" w:eastAsia="ＭＳ Ｐ明朝" w:hAnsi="ＭＳ Ｐ明朝" w:hint="eastAsia"/>
                                <w:sz w:val="14"/>
                              </w:rPr>
                              <w:t xml:space="preserve"> </w:t>
                            </w:r>
                            <w:r w:rsidR="00B10A5B" w:rsidRPr="009C6310">
                              <w:rPr>
                                <w:rFonts w:ascii="ＭＳ Ｐ明朝" w:eastAsia="ＭＳ Ｐ明朝" w:hAnsi="ＭＳ Ｐ明朝"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945EA6" id="テキスト ボックス 4" o:spid="_x0000_s1029" type="#_x0000_t202" style="position:absolute;left:0;text-align:left;margin-left:6.15pt;margin-top:76.6pt;width:22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CGg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" filled="f" stroked="f" strokeweight=".5pt">
                <v:textbox>
                  <w:txbxContent>
                    <w:p w14:paraId="71D267D4" w14:textId="6A328694" w:rsidR="001412FA" w:rsidRPr="009C6310" w:rsidRDefault="00D44FE5">
                      <w:pPr>
                        <w:rPr>
                          <w:rFonts w:ascii="ＭＳ Ｐ明朝" w:eastAsia="ＭＳ Ｐ明朝" w:hAnsi="ＭＳ Ｐ明朝"/>
                          <w:sz w:val="14"/>
                        </w:rPr>
                      </w:pPr>
                      <w:r w:rsidRPr="009C6310">
                        <w:rPr>
                          <w:rFonts w:ascii="ＭＳ Ｐ明朝" w:eastAsia="ＭＳ Ｐ明朝" w:hAnsi="ＭＳ Ｐ明朝" w:hint="eastAsia"/>
                          <w:sz w:val="14"/>
                        </w:rPr>
                        <w:t>学生U</w:t>
                      </w:r>
                      <w:r w:rsidRPr="009C6310">
                        <w:rPr>
                          <w:rFonts w:ascii="ＭＳ Ｐ明朝" w:eastAsia="ＭＳ Ｐ明朝" w:hAnsi="ＭＳ Ｐ明朝"/>
                          <w:sz w:val="14"/>
                        </w:rPr>
                        <w:t>I</w:t>
                      </w:r>
                      <w:r w:rsidRPr="009C6310">
                        <w:rPr>
                          <w:rFonts w:ascii="ＭＳ Ｐ明朝" w:eastAsia="ＭＳ Ｐ明朝" w:hAnsi="ＭＳ Ｐ明朝" w:hint="eastAsia"/>
                          <w:sz w:val="14"/>
                        </w:rPr>
                        <w:t>ターンインターンシップ等交通費助成金交付要綱はこちら</w:t>
                      </w:r>
                      <w:r w:rsidR="009C6310">
                        <w:rPr>
                          <w:rFonts w:ascii="ＭＳ Ｐ明朝" w:eastAsia="ＭＳ Ｐ明朝" w:hAnsi="ＭＳ Ｐ明朝" w:hint="eastAsia"/>
                          <w:sz w:val="14"/>
                        </w:rPr>
                        <w:t xml:space="preserve"> </w:t>
                      </w:r>
                      <w:r w:rsidR="00B10A5B" w:rsidRPr="009C6310">
                        <w:rPr>
                          <w:rFonts w:ascii="ＭＳ Ｐ明朝" w:eastAsia="ＭＳ Ｐ明朝" w:hAnsi="ＭＳ Ｐ明朝" w:hint="eastAsia"/>
                          <w:sz w:val="14"/>
                        </w:rPr>
                        <w:t>▶</w:t>
                      </w:r>
                    </w:p>
                  </w:txbxContent>
                </v:textbox>
              </v:shape>
            </w:pict>
          </mc:Fallback>
        </mc:AlternateContent>
      </w:r>
      <w:r w:rsidR="00FF2750">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2AFEBAA2" wp14:editId="22E0275F">
                <wp:simplePos x="0" y="0"/>
                <wp:positionH relativeFrom="margin">
                  <wp:posOffset>3735705</wp:posOffset>
                </wp:positionH>
                <wp:positionV relativeFrom="paragraph">
                  <wp:posOffset>391795</wp:posOffset>
                </wp:positionV>
                <wp:extent cx="2647950" cy="8667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647950" cy="866775"/>
                        </a:xfrm>
                        <a:prstGeom prst="rect">
                          <a:avLst/>
                        </a:prstGeom>
                        <a:solidFill>
                          <a:schemeClr val="lt1"/>
                        </a:solidFill>
                        <a:ln w="6350">
                          <a:solidFill>
                            <a:prstClr val="black"/>
                          </a:solidFill>
                        </a:ln>
                      </wps:spPr>
                      <wps:txbx>
                        <w:txbxContent>
                          <w:p w14:paraId="1EC5AD52" w14:textId="0CE746C9" w:rsidR="0022009F" w:rsidRPr="00FF2750" w:rsidRDefault="0022009F" w:rsidP="0022009F">
                            <w:pPr>
                              <w:spacing w:line="280" w:lineRule="exact"/>
                              <w:rPr>
                                <w:rFonts w:ascii="ＭＳ Ｐ明朝" w:eastAsia="ＭＳ Ｐ明朝" w:hAnsi="ＭＳ Ｐ明朝"/>
                                <w:sz w:val="18"/>
                                <w:szCs w:val="20"/>
                              </w:rPr>
                            </w:pPr>
                            <w:r w:rsidRPr="00FF2750">
                              <w:rPr>
                                <w:rFonts w:ascii="ＭＳ Ｐ明朝" w:eastAsia="ＭＳ Ｐ明朝" w:hAnsi="ＭＳ Ｐ明朝" w:hint="eastAsia"/>
                                <w:sz w:val="18"/>
                                <w:szCs w:val="20"/>
                              </w:rPr>
                              <w:t>本様式に関する問い合わせ先</w:t>
                            </w:r>
                          </w:p>
                          <w:p w14:paraId="0BA30482" w14:textId="3C2C4416" w:rsidR="0022009F" w:rsidRPr="00FF2750" w:rsidRDefault="0022009F" w:rsidP="0022009F">
                            <w:pPr>
                              <w:spacing w:line="280" w:lineRule="exact"/>
                              <w:rPr>
                                <w:rFonts w:ascii="ＭＳ Ｐ明朝" w:eastAsia="ＭＳ Ｐ明朝" w:hAnsi="ＭＳ Ｐ明朝"/>
                                <w:sz w:val="18"/>
                                <w:szCs w:val="20"/>
                              </w:rPr>
                            </w:pPr>
                            <w:r w:rsidRPr="00FF2750">
                              <w:rPr>
                                <w:rFonts w:ascii="ＭＳ Ｐ明朝" w:eastAsia="ＭＳ Ｐ明朝" w:hAnsi="ＭＳ Ｐ明朝" w:hint="eastAsia"/>
                                <w:sz w:val="18"/>
                                <w:szCs w:val="20"/>
                              </w:rPr>
                              <w:t>石川県人材確保・定住推進機構（ジョブカフェ石川）</w:t>
                            </w:r>
                          </w:p>
                          <w:p w14:paraId="1AE0BD93" w14:textId="1F93400C" w:rsidR="0022009F" w:rsidRPr="0022009F" w:rsidRDefault="0022009F" w:rsidP="0022009F">
                            <w:pPr>
                              <w:spacing w:line="280" w:lineRule="exact"/>
                              <w:rPr>
                                <w:rFonts w:ascii="ＭＳ 明朝" w:eastAsia="ＭＳ 明朝" w:hAnsi="ＭＳ 明朝"/>
                                <w:sz w:val="18"/>
                                <w:szCs w:val="20"/>
                              </w:rPr>
                            </w:pPr>
                            <w:r w:rsidRPr="0022009F">
                              <w:rPr>
                                <w:rFonts w:ascii="ＭＳ 明朝" w:eastAsia="ＭＳ 明朝" w:hAnsi="ＭＳ 明朝" w:hint="eastAsia"/>
                                <w:sz w:val="18"/>
                                <w:szCs w:val="20"/>
                              </w:rPr>
                              <w:t>TEL:076-235-4535</w:t>
                            </w:r>
                          </w:p>
                          <w:p w14:paraId="6F0CDA95" w14:textId="1ED47ED7" w:rsidR="0022009F" w:rsidRPr="0022009F" w:rsidRDefault="0022009F" w:rsidP="0022009F">
                            <w:pPr>
                              <w:spacing w:line="280" w:lineRule="exact"/>
                              <w:rPr>
                                <w:rFonts w:ascii="ＭＳ 明朝" w:eastAsia="ＭＳ 明朝" w:hAnsi="ＭＳ 明朝"/>
                                <w:sz w:val="20"/>
                                <w:szCs w:val="21"/>
                              </w:rPr>
                            </w:pPr>
                            <w:proofErr w:type="gramStart"/>
                            <w:r w:rsidRPr="0022009F">
                              <w:rPr>
                                <w:rFonts w:ascii="ＭＳ 明朝" w:eastAsia="ＭＳ 明朝" w:hAnsi="ＭＳ 明朝"/>
                                <w:sz w:val="20"/>
                                <w:szCs w:val="21"/>
                              </w:rPr>
                              <w:t>M</w:t>
                            </w:r>
                            <w:r w:rsidRPr="0022009F">
                              <w:rPr>
                                <w:rFonts w:ascii="ＭＳ 明朝" w:eastAsia="ＭＳ 明朝" w:hAnsi="ＭＳ 明朝" w:hint="eastAsia"/>
                                <w:sz w:val="20"/>
                                <w:szCs w:val="21"/>
                              </w:rPr>
                              <w:t>ail:internship@jobcafe-ishikawa</w:t>
                            </w:r>
                            <w:r>
                              <w:rPr>
                                <w:rFonts w:ascii="ＭＳ 明朝" w:eastAsia="ＭＳ 明朝" w:hAnsi="ＭＳ 明朝" w:hint="eastAsia"/>
                                <w:sz w:val="20"/>
                                <w:szCs w:val="21"/>
                              </w:rPr>
                              <w:t>.jp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EBAA2" id="テキスト ボックス 3" o:spid="_x0000_s1030" type="#_x0000_t202" style="position:absolute;left:0;text-align:left;margin-left:294.15pt;margin-top:30.85pt;width:208.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" fillcolor="white [3201]" strokeweight=".5pt">
                <v:textbox>
                  <w:txbxContent>
                    <w:p w14:paraId="1EC5AD52" w14:textId="0CE746C9" w:rsidR="0022009F" w:rsidRPr="00FF2750" w:rsidRDefault="0022009F" w:rsidP="0022009F">
                      <w:pPr>
                        <w:spacing w:line="280" w:lineRule="exact"/>
                        <w:rPr>
                          <w:rFonts w:ascii="ＭＳ Ｐ明朝" w:eastAsia="ＭＳ Ｐ明朝" w:hAnsi="ＭＳ Ｐ明朝"/>
                          <w:sz w:val="18"/>
                          <w:szCs w:val="20"/>
                        </w:rPr>
                      </w:pPr>
                      <w:r w:rsidRPr="00FF2750">
                        <w:rPr>
                          <w:rFonts w:ascii="ＭＳ Ｐ明朝" w:eastAsia="ＭＳ Ｐ明朝" w:hAnsi="ＭＳ Ｐ明朝" w:hint="eastAsia"/>
                          <w:sz w:val="18"/>
                          <w:szCs w:val="20"/>
                        </w:rPr>
                        <w:t>本様式に関する問い合わせ先</w:t>
                      </w:r>
                    </w:p>
                    <w:p w14:paraId="0BA30482" w14:textId="3C2C4416" w:rsidR="0022009F" w:rsidRPr="00FF2750" w:rsidRDefault="0022009F" w:rsidP="0022009F">
                      <w:pPr>
                        <w:spacing w:line="280" w:lineRule="exact"/>
                        <w:rPr>
                          <w:rFonts w:ascii="ＭＳ Ｐ明朝" w:eastAsia="ＭＳ Ｐ明朝" w:hAnsi="ＭＳ Ｐ明朝"/>
                          <w:sz w:val="18"/>
                          <w:szCs w:val="20"/>
                        </w:rPr>
                      </w:pPr>
                      <w:r w:rsidRPr="00FF2750">
                        <w:rPr>
                          <w:rFonts w:ascii="ＭＳ Ｐ明朝" w:eastAsia="ＭＳ Ｐ明朝" w:hAnsi="ＭＳ Ｐ明朝" w:hint="eastAsia"/>
                          <w:sz w:val="18"/>
                          <w:szCs w:val="20"/>
                        </w:rPr>
                        <w:t>石川県人材確保・定住推進機構（ジョブカフェ石川）</w:t>
                      </w:r>
                    </w:p>
                    <w:p w14:paraId="1AE0BD93" w14:textId="1F93400C" w:rsidR="0022009F" w:rsidRPr="0022009F" w:rsidRDefault="0022009F" w:rsidP="0022009F">
                      <w:pPr>
                        <w:spacing w:line="280" w:lineRule="exact"/>
                        <w:rPr>
                          <w:rFonts w:ascii="ＭＳ 明朝" w:eastAsia="ＭＳ 明朝" w:hAnsi="ＭＳ 明朝"/>
                          <w:sz w:val="18"/>
                          <w:szCs w:val="20"/>
                        </w:rPr>
                      </w:pPr>
                      <w:r w:rsidRPr="0022009F">
                        <w:rPr>
                          <w:rFonts w:ascii="ＭＳ 明朝" w:eastAsia="ＭＳ 明朝" w:hAnsi="ＭＳ 明朝" w:hint="eastAsia"/>
                          <w:sz w:val="18"/>
                          <w:szCs w:val="20"/>
                        </w:rPr>
                        <w:t>TEL:076-235-4535</w:t>
                      </w:r>
                    </w:p>
                    <w:p w14:paraId="6F0CDA95" w14:textId="1ED47ED7" w:rsidR="0022009F" w:rsidRPr="0022009F" w:rsidRDefault="0022009F" w:rsidP="0022009F">
                      <w:pPr>
                        <w:spacing w:line="280" w:lineRule="exact"/>
                        <w:rPr>
                          <w:rFonts w:ascii="ＭＳ 明朝" w:eastAsia="ＭＳ 明朝" w:hAnsi="ＭＳ 明朝"/>
                          <w:sz w:val="20"/>
                          <w:szCs w:val="21"/>
                        </w:rPr>
                      </w:pPr>
                      <w:proofErr w:type="gramStart"/>
                      <w:r w:rsidRPr="0022009F">
                        <w:rPr>
                          <w:rFonts w:ascii="ＭＳ 明朝" w:eastAsia="ＭＳ 明朝" w:hAnsi="ＭＳ 明朝"/>
                          <w:sz w:val="20"/>
                          <w:szCs w:val="21"/>
                        </w:rPr>
                        <w:t>M</w:t>
                      </w:r>
                      <w:r w:rsidRPr="0022009F">
                        <w:rPr>
                          <w:rFonts w:ascii="ＭＳ 明朝" w:eastAsia="ＭＳ 明朝" w:hAnsi="ＭＳ 明朝" w:hint="eastAsia"/>
                          <w:sz w:val="20"/>
                          <w:szCs w:val="21"/>
                        </w:rPr>
                        <w:t>ail:internship@jobcafe-ishikawa</w:t>
                      </w:r>
                      <w:r>
                        <w:rPr>
                          <w:rFonts w:ascii="ＭＳ 明朝" w:eastAsia="ＭＳ 明朝" w:hAnsi="ＭＳ 明朝" w:hint="eastAsia"/>
                          <w:sz w:val="20"/>
                          <w:szCs w:val="21"/>
                        </w:rPr>
                        <w:t>.jp</w:t>
                      </w:r>
                      <w:proofErr w:type="gramEnd"/>
                    </w:p>
                  </w:txbxContent>
                </v:textbox>
                <w10:wrap anchorx="margin"/>
              </v:shape>
            </w:pict>
          </mc:Fallback>
        </mc:AlternateContent>
      </w:r>
      <w:r w:rsidR="009A230B" w:rsidRPr="009A230B">
        <w:rPr>
          <w:rFonts w:ascii="ＭＳ 明朝" w:eastAsia="ＭＳ 明朝" w:hAnsi="ＭＳ 明朝" w:hint="eastAsia"/>
          <w:szCs w:val="21"/>
        </w:rPr>
        <w:t xml:space="preserve">　　・事実確認のため、</w:t>
      </w:r>
      <w:r w:rsidR="009A230B" w:rsidRPr="009A230B">
        <w:rPr>
          <w:rFonts w:ascii="ＭＳ 明朝" w:eastAsia="ＭＳ 明朝" w:hAnsi="ＭＳ 明朝" w:hint="eastAsia"/>
          <w:szCs w:val="24"/>
        </w:rPr>
        <w:t>石川県人材確保・定住推進機構</w:t>
      </w:r>
      <w:r w:rsidR="009A230B" w:rsidRPr="009A230B">
        <w:rPr>
          <w:rFonts w:ascii="ＭＳ 明朝" w:eastAsia="ＭＳ 明朝" w:hAnsi="ＭＳ 明朝" w:hint="eastAsia"/>
          <w:szCs w:val="21"/>
        </w:rPr>
        <w:t>から事務担当者様に連絡をさせていただく場合がありますので、御了承ください。</w:t>
      </w:r>
    </w:p>
    <w:p w14:paraId="2E550178" w14:textId="621873ED" w:rsidR="00560DDC" w:rsidRDefault="00560DDC" w:rsidP="0002647C">
      <w:pPr>
        <w:spacing w:line="320" w:lineRule="exact"/>
        <w:ind w:left="630" w:hangingChars="300" w:hanging="630"/>
        <w:rPr>
          <w:rFonts w:ascii="ＭＳ 明朝" w:eastAsia="ＭＳ 明朝" w:hAnsi="ＭＳ 明朝"/>
          <w:szCs w:val="21"/>
        </w:rPr>
      </w:pPr>
    </w:p>
    <w:p w14:paraId="64AB9CA0" w14:textId="1D7AA58D" w:rsidR="00560DDC" w:rsidRDefault="00560DDC" w:rsidP="0002647C">
      <w:pPr>
        <w:spacing w:line="320" w:lineRule="exact"/>
        <w:ind w:left="630" w:hangingChars="300" w:hanging="630"/>
        <w:rPr>
          <w:rFonts w:ascii="ＭＳ 明朝" w:eastAsia="ＭＳ 明朝" w:hAnsi="ＭＳ 明朝"/>
          <w:szCs w:val="21"/>
        </w:rPr>
      </w:pPr>
    </w:p>
    <w:p w14:paraId="77ED7CC6" w14:textId="77777777" w:rsidR="00560DDC" w:rsidRDefault="00560DDC" w:rsidP="0002647C">
      <w:pPr>
        <w:spacing w:line="320" w:lineRule="exact"/>
        <w:ind w:left="630" w:hangingChars="300" w:hanging="630"/>
        <w:rPr>
          <w:rFonts w:ascii="ＭＳ 明朝" w:eastAsia="ＭＳ 明朝" w:hAnsi="ＭＳ 明朝"/>
          <w:szCs w:val="21"/>
        </w:rPr>
      </w:pPr>
    </w:p>
    <w:p w14:paraId="2D31B5A6" w14:textId="77777777" w:rsidR="00560DDC" w:rsidRDefault="00560DDC" w:rsidP="0002647C">
      <w:pPr>
        <w:spacing w:line="320" w:lineRule="exact"/>
        <w:ind w:left="630" w:hangingChars="300" w:hanging="630"/>
        <w:rPr>
          <w:rFonts w:ascii="ＭＳ 明朝" w:eastAsia="ＭＳ 明朝" w:hAnsi="ＭＳ 明朝"/>
          <w:szCs w:val="21"/>
        </w:rPr>
      </w:pPr>
    </w:p>
    <w:p w14:paraId="4303CA0F" w14:textId="77777777" w:rsidR="00560DDC" w:rsidRDefault="00560DDC" w:rsidP="0002647C">
      <w:pPr>
        <w:spacing w:line="320" w:lineRule="exact"/>
        <w:ind w:left="630" w:hangingChars="300" w:hanging="630"/>
        <w:rPr>
          <w:rFonts w:ascii="ＭＳ 明朝" w:eastAsia="ＭＳ 明朝" w:hAnsi="ＭＳ 明朝"/>
          <w:szCs w:val="21"/>
        </w:rPr>
      </w:pPr>
    </w:p>
    <w:p w14:paraId="3225ECE2" w14:textId="77777777" w:rsidR="00560DDC" w:rsidRDefault="00560DDC" w:rsidP="004D698A">
      <w:pPr>
        <w:spacing w:line="320" w:lineRule="exact"/>
        <w:rPr>
          <w:rFonts w:ascii="ＭＳ 明朝" w:eastAsia="ＭＳ 明朝" w:hAnsi="ＭＳ 明朝"/>
          <w:szCs w:val="21"/>
        </w:rPr>
      </w:pPr>
    </w:p>
    <w:p w14:paraId="7492F28F" w14:textId="4F8BA52A" w:rsidR="00560DDC" w:rsidRPr="004D698A" w:rsidRDefault="00560DDC" w:rsidP="004D698A">
      <w:pPr>
        <w:spacing w:line="276" w:lineRule="auto"/>
        <w:ind w:left="632" w:hangingChars="300" w:hanging="632"/>
        <w:rPr>
          <w:rFonts w:ascii="ＭＳ 明朝" w:eastAsia="ＭＳ 明朝" w:hAnsi="ＭＳ 明朝"/>
          <w:b/>
          <w:bCs/>
          <w:szCs w:val="21"/>
        </w:rPr>
      </w:pPr>
      <w:r w:rsidRPr="004D698A">
        <w:rPr>
          <w:rFonts w:ascii="ＭＳ 明朝" w:eastAsia="ＭＳ 明朝" w:hAnsi="ＭＳ 明朝"/>
          <w:b/>
          <w:bCs/>
          <w:szCs w:val="21"/>
        </w:rPr>
        <w:t xml:space="preserve">     (記載例)</w:t>
      </w:r>
    </w:p>
    <w:tbl>
      <w:tblPr>
        <w:tblStyle w:val="a9"/>
        <w:tblW w:w="9696" w:type="dxa"/>
        <w:tblInd w:w="346" w:type="dxa"/>
        <w:tblLook w:val="04A0" w:firstRow="1" w:lastRow="0" w:firstColumn="1" w:lastColumn="0" w:noHBand="0" w:noVBand="1"/>
      </w:tblPr>
      <w:tblGrid>
        <w:gridCol w:w="2571"/>
        <w:gridCol w:w="7125"/>
      </w:tblGrid>
      <w:tr w:rsidR="002370E4" w:rsidRPr="00560DDC" w14:paraId="587A7B71" w14:textId="77777777" w:rsidTr="004D698A">
        <w:trPr>
          <w:cantSplit/>
          <w:trHeight w:val="2492"/>
        </w:trPr>
        <w:tc>
          <w:tcPr>
            <w:tcW w:w="2571" w:type="dxa"/>
            <w:vAlign w:val="center"/>
          </w:tcPr>
          <w:p w14:paraId="04565559" w14:textId="77777777" w:rsidR="00560DDC" w:rsidRPr="00560DDC" w:rsidRDefault="00560DDC" w:rsidP="004D698A">
            <w:pPr>
              <w:spacing w:line="320" w:lineRule="exact"/>
              <w:ind w:left="720" w:hangingChars="300" w:hanging="720"/>
              <w:jc w:val="center"/>
              <w:rPr>
                <w:rFonts w:ascii="ＭＳ 明朝" w:eastAsia="ＭＳ 明朝" w:hAnsi="ＭＳ 明朝"/>
                <w:sz w:val="24"/>
                <w:szCs w:val="24"/>
              </w:rPr>
            </w:pPr>
            <w:r w:rsidRPr="00560DDC">
              <w:rPr>
                <w:rFonts w:ascii="ＭＳ 明朝" w:eastAsia="ＭＳ 明朝" w:hAnsi="ＭＳ 明朝" w:hint="eastAsia"/>
                <w:sz w:val="24"/>
                <w:szCs w:val="24"/>
              </w:rPr>
              <w:t>実施内容</w:t>
            </w:r>
          </w:p>
          <w:p w14:paraId="1331515E" w14:textId="2B35CF36" w:rsidR="00560DDC" w:rsidRPr="00560DDC" w:rsidRDefault="00560DDC" w:rsidP="004D698A">
            <w:pPr>
              <w:spacing w:line="320" w:lineRule="exact"/>
              <w:ind w:left="720" w:hangingChars="300" w:hanging="720"/>
              <w:jc w:val="center"/>
              <w:rPr>
                <w:rFonts w:ascii="ＭＳ 明朝" w:eastAsia="ＭＳ 明朝" w:hAnsi="ＭＳ 明朝"/>
                <w:sz w:val="24"/>
                <w:szCs w:val="24"/>
              </w:rPr>
            </w:pPr>
            <w:r w:rsidRPr="00560DDC">
              <w:rPr>
                <w:rFonts w:ascii="ＭＳ 明朝" w:eastAsia="ＭＳ 明朝" w:hAnsi="ＭＳ 明朝" w:hint="eastAsia"/>
                <w:sz w:val="24"/>
                <w:szCs w:val="24"/>
              </w:rPr>
              <w:t>（プログラム）</w:t>
            </w:r>
          </w:p>
        </w:tc>
        <w:tc>
          <w:tcPr>
            <w:tcW w:w="7125" w:type="dxa"/>
          </w:tcPr>
          <w:p w14:paraId="4C8277D6" w14:textId="77777777" w:rsidR="00560DDC" w:rsidRPr="00560DDC" w:rsidRDefault="00560DDC" w:rsidP="00560DDC">
            <w:pPr>
              <w:spacing w:line="320" w:lineRule="exact"/>
              <w:ind w:left="720" w:hangingChars="300" w:hanging="720"/>
              <w:rPr>
                <w:rFonts w:ascii="ＭＳ 明朝" w:eastAsia="ＭＳ 明朝" w:hAnsi="ＭＳ 明朝"/>
                <w:sz w:val="24"/>
                <w:szCs w:val="24"/>
              </w:rPr>
            </w:pPr>
          </w:p>
          <w:p w14:paraId="53D765D5" w14:textId="77777777" w:rsidR="00560DDC" w:rsidRPr="00560DDC" w:rsidRDefault="00560DDC" w:rsidP="004D698A">
            <w:pPr>
              <w:spacing w:line="320" w:lineRule="exact"/>
              <w:ind w:firstLineChars="50" w:firstLine="120"/>
              <w:rPr>
                <w:rFonts w:ascii="ＭＳ 明朝" w:eastAsia="ＭＳ 明朝" w:hAnsi="ＭＳ 明朝"/>
                <w:sz w:val="24"/>
                <w:szCs w:val="24"/>
              </w:rPr>
            </w:pPr>
            <w:r w:rsidRPr="00560DDC">
              <w:rPr>
                <w:rFonts w:ascii="ＭＳ 明朝" w:eastAsia="ＭＳ 明朝" w:hAnsi="ＭＳ 明朝"/>
                <w:sz w:val="24"/>
                <w:szCs w:val="24"/>
              </w:rPr>
              <w:t xml:space="preserve">1日目：オリエンテーション・会社説明・部署紹介 </w:t>
            </w:r>
          </w:p>
          <w:p w14:paraId="096A850F" w14:textId="77777777" w:rsidR="00560DDC" w:rsidRPr="00560DDC" w:rsidRDefault="00560DDC" w:rsidP="004D698A">
            <w:pPr>
              <w:spacing w:line="320" w:lineRule="exact"/>
              <w:ind w:firstLineChars="50" w:firstLine="120"/>
              <w:rPr>
                <w:rFonts w:ascii="ＭＳ 明朝" w:eastAsia="ＭＳ 明朝" w:hAnsi="ＭＳ 明朝"/>
                <w:sz w:val="24"/>
                <w:szCs w:val="24"/>
              </w:rPr>
            </w:pPr>
            <w:r w:rsidRPr="00560DDC">
              <w:rPr>
                <w:rFonts w:ascii="ＭＳ 明朝" w:eastAsia="ＭＳ 明朝" w:hAnsi="ＭＳ 明朝"/>
                <w:sz w:val="24"/>
                <w:szCs w:val="24"/>
              </w:rPr>
              <w:t xml:space="preserve">2日目：基礎研修（業界理解・事業内容理解） </w:t>
            </w:r>
          </w:p>
          <w:p w14:paraId="567F3A68" w14:textId="77777777" w:rsidR="00560DDC" w:rsidRPr="00560DDC" w:rsidRDefault="00560DDC" w:rsidP="004D698A">
            <w:pPr>
              <w:spacing w:line="320" w:lineRule="exact"/>
              <w:ind w:leftChars="50" w:left="705" w:hangingChars="250" w:hanging="600"/>
              <w:rPr>
                <w:rFonts w:ascii="ＭＳ 明朝" w:eastAsia="ＭＳ 明朝" w:hAnsi="ＭＳ 明朝"/>
                <w:sz w:val="24"/>
                <w:szCs w:val="24"/>
              </w:rPr>
            </w:pPr>
            <w:r w:rsidRPr="00560DDC">
              <w:rPr>
                <w:rFonts w:ascii="ＭＳ 明朝" w:eastAsia="ＭＳ 明朝" w:hAnsi="ＭＳ 明朝"/>
                <w:sz w:val="24"/>
                <w:szCs w:val="24"/>
              </w:rPr>
              <w:t xml:space="preserve">3日目：実務体験（担当業務の演習・作業体験） </w:t>
            </w:r>
          </w:p>
          <w:p w14:paraId="69F09D31" w14:textId="77777777" w:rsidR="00560DDC" w:rsidRPr="00560DDC" w:rsidRDefault="00560DDC" w:rsidP="004D698A">
            <w:pPr>
              <w:spacing w:line="320" w:lineRule="exact"/>
              <w:ind w:leftChars="50" w:left="705" w:hangingChars="250" w:hanging="600"/>
              <w:rPr>
                <w:rFonts w:ascii="ＭＳ 明朝" w:eastAsia="ＭＳ 明朝" w:hAnsi="ＭＳ 明朝"/>
                <w:sz w:val="24"/>
                <w:szCs w:val="24"/>
              </w:rPr>
            </w:pPr>
            <w:r w:rsidRPr="00560DDC">
              <w:rPr>
                <w:rFonts w:ascii="ＭＳ 明朝" w:eastAsia="ＭＳ 明朝" w:hAnsi="ＭＳ 明朝"/>
                <w:sz w:val="24"/>
                <w:szCs w:val="24"/>
              </w:rPr>
              <w:t xml:space="preserve">4日目：グループワーク・社員交流 </w:t>
            </w:r>
          </w:p>
          <w:p w14:paraId="660B3EF0" w14:textId="17B77024" w:rsidR="00560DDC" w:rsidRPr="00560DDC" w:rsidRDefault="00560DDC" w:rsidP="004D698A">
            <w:pPr>
              <w:spacing w:line="320" w:lineRule="exact"/>
              <w:ind w:leftChars="50" w:left="705" w:hangingChars="250" w:hanging="600"/>
              <w:rPr>
                <w:rFonts w:ascii="ＭＳ 明朝" w:eastAsia="ＭＳ 明朝" w:hAnsi="ＭＳ 明朝"/>
                <w:sz w:val="24"/>
                <w:szCs w:val="24"/>
              </w:rPr>
            </w:pPr>
            <w:r w:rsidRPr="00560DDC">
              <w:rPr>
                <w:rFonts w:ascii="ＭＳ 明朝" w:eastAsia="ＭＳ 明朝" w:hAnsi="ＭＳ 明朝"/>
                <w:sz w:val="24"/>
                <w:szCs w:val="24"/>
              </w:rPr>
              <w:t>5日目：成果発表・フィードバック・最終振り返り</w:t>
            </w:r>
          </w:p>
        </w:tc>
      </w:tr>
    </w:tbl>
    <w:p w14:paraId="74511B69" w14:textId="5C098971" w:rsidR="00560DDC" w:rsidRPr="00560DDC" w:rsidRDefault="00560DDC" w:rsidP="0002647C">
      <w:pPr>
        <w:spacing w:line="320" w:lineRule="exact"/>
        <w:ind w:left="720" w:hangingChars="300" w:hanging="720"/>
        <w:rPr>
          <w:rFonts w:ascii="ＭＳ 明朝" w:eastAsia="ＭＳ 明朝" w:hAnsi="ＭＳ 明朝"/>
          <w:sz w:val="24"/>
          <w:szCs w:val="24"/>
        </w:rPr>
      </w:pPr>
    </w:p>
    <w:sectPr w:rsidR="00560DDC" w:rsidRPr="00560DDC" w:rsidSect="00896189">
      <w:pgSz w:w="11906" w:h="16838"/>
      <w:pgMar w:top="90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C231" w14:textId="77777777" w:rsidR="005F0C85" w:rsidRDefault="005F0C85" w:rsidP="009147F0">
      <w:r>
        <w:separator/>
      </w:r>
    </w:p>
  </w:endnote>
  <w:endnote w:type="continuationSeparator" w:id="0">
    <w:p w14:paraId="16B1C695" w14:textId="77777777" w:rsidR="005F0C85" w:rsidRDefault="005F0C85" w:rsidP="0091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1B81" w14:textId="77777777" w:rsidR="005F0C85" w:rsidRDefault="005F0C85" w:rsidP="009147F0">
      <w:r>
        <w:separator/>
      </w:r>
    </w:p>
  </w:footnote>
  <w:footnote w:type="continuationSeparator" w:id="0">
    <w:p w14:paraId="5FDB0619" w14:textId="77777777" w:rsidR="005F0C85" w:rsidRDefault="005F0C85" w:rsidP="00914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46B7"/>
    <w:multiLevelType w:val="hybridMultilevel"/>
    <w:tmpl w:val="CF520090"/>
    <w:lvl w:ilvl="0" w:tplc="FFFFFFFF">
      <w:start w:val="1"/>
      <w:numFmt w:val="decimal"/>
      <w:lvlText w:val="(%1)"/>
      <w:lvlJc w:val="left"/>
      <w:pPr>
        <w:ind w:left="660" w:hanging="42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19727169"/>
    <w:multiLevelType w:val="hybridMultilevel"/>
    <w:tmpl w:val="DBC231D4"/>
    <w:lvl w:ilvl="0" w:tplc="FFFFFFFF">
      <w:start w:val="1"/>
      <w:numFmt w:val="decimal"/>
      <w:lvlText w:val="(%1)"/>
      <w:lvlJc w:val="left"/>
      <w:pPr>
        <w:ind w:left="660" w:hanging="420"/>
      </w:pPr>
      <w:rPr>
        <w:rFonts w:hint="eastAsia"/>
      </w:rPr>
    </w:lvl>
    <w:lvl w:ilvl="1" w:tplc="ECC4C1BA">
      <w:start w:val="3"/>
      <w:numFmt w:val="bullet"/>
      <w:lvlText w:val="□"/>
      <w:lvlJc w:val="left"/>
      <w:pPr>
        <w:ind w:left="1020" w:hanging="360"/>
      </w:pPr>
      <w:rPr>
        <w:rFonts w:ascii="ＭＳ 明朝" w:eastAsia="ＭＳ 明朝" w:hAnsi="ＭＳ 明朝" w:cstheme="minorBidi" w:hint="eastAsia"/>
      </w:r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 w15:restartNumberingAfterBreak="0">
    <w:nsid w:val="1E15362C"/>
    <w:multiLevelType w:val="hybridMultilevel"/>
    <w:tmpl w:val="13D88AAC"/>
    <w:lvl w:ilvl="0" w:tplc="AA5AE51C">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 w15:restartNumberingAfterBreak="0">
    <w:nsid w:val="2461596D"/>
    <w:multiLevelType w:val="hybridMultilevel"/>
    <w:tmpl w:val="E82A3C2A"/>
    <w:lvl w:ilvl="0" w:tplc="FFFFFFFF">
      <w:start w:val="1"/>
      <w:numFmt w:val="decimal"/>
      <w:lvlText w:val="(%1)"/>
      <w:lvlJc w:val="left"/>
      <w:pPr>
        <w:ind w:left="660" w:hanging="42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2ABC2128"/>
    <w:multiLevelType w:val="hybridMultilevel"/>
    <w:tmpl w:val="290070EC"/>
    <w:lvl w:ilvl="0" w:tplc="E8905A5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372410DE"/>
    <w:multiLevelType w:val="hybridMultilevel"/>
    <w:tmpl w:val="2946DC26"/>
    <w:lvl w:ilvl="0" w:tplc="43AEFEF8">
      <w:start w:val="1"/>
      <w:numFmt w:val="decimal"/>
      <w:lvlText w:val="(%1)"/>
      <w:lvlJc w:val="left"/>
      <w:pPr>
        <w:ind w:left="660" w:hanging="420"/>
      </w:pPr>
      <w:rPr>
        <w:rFonts w:hint="eastAsia"/>
        <w:color w:val="auto"/>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4BCB61EF"/>
    <w:multiLevelType w:val="hybridMultilevel"/>
    <w:tmpl w:val="3AAC6B98"/>
    <w:lvl w:ilvl="0" w:tplc="FFFFFFFF">
      <w:start w:val="1"/>
      <w:numFmt w:val="decimal"/>
      <w:lvlText w:val="(%1)"/>
      <w:lvlJc w:val="left"/>
      <w:pPr>
        <w:ind w:left="660" w:hanging="42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7" w15:restartNumberingAfterBreak="0">
    <w:nsid w:val="4F67575F"/>
    <w:multiLevelType w:val="hybridMultilevel"/>
    <w:tmpl w:val="59463286"/>
    <w:lvl w:ilvl="0" w:tplc="AA5AB96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14F65F0"/>
    <w:multiLevelType w:val="hybridMultilevel"/>
    <w:tmpl w:val="CB5E4AA2"/>
    <w:lvl w:ilvl="0" w:tplc="AA5AB9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E726C9"/>
    <w:multiLevelType w:val="hybridMultilevel"/>
    <w:tmpl w:val="12EE9190"/>
    <w:lvl w:ilvl="0" w:tplc="F43AE1AC">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num w:numId="1" w16cid:durableId="3826465">
    <w:abstractNumId w:val="8"/>
  </w:num>
  <w:num w:numId="2" w16cid:durableId="550963430">
    <w:abstractNumId w:val="7"/>
  </w:num>
  <w:num w:numId="3" w16cid:durableId="629239412">
    <w:abstractNumId w:val="5"/>
  </w:num>
  <w:num w:numId="4" w16cid:durableId="1428036172">
    <w:abstractNumId w:val="6"/>
  </w:num>
  <w:num w:numId="5" w16cid:durableId="360936267">
    <w:abstractNumId w:val="3"/>
  </w:num>
  <w:num w:numId="6" w16cid:durableId="658311125">
    <w:abstractNumId w:val="0"/>
  </w:num>
  <w:num w:numId="7" w16cid:durableId="941109317">
    <w:abstractNumId w:val="1"/>
  </w:num>
  <w:num w:numId="8" w16cid:durableId="2044401304">
    <w:abstractNumId w:val="4"/>
  </w:num>
  <w:num w:numId="9" w16cid:durableId="438184815">
    <w:abstractNumId w:val="9"/>
  </w:num>
  <w:num w:numId="10" w16cid:durableId="1486399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fe-016">
    <w15:presenceInfo w15:providerId="AD" w15:userId="S-1-5-21-1253440969-872627320-1031298693-3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9F"/>
    <w:rsid w:val="000002B1"/>
    <w:rsid w:val="0000359A"/>
    <w:rsid w:val="00012DFE"/>
    <w:rsid w:val="000156B7"/>
    <w:rsid w:val="00021FA0"/>
    <w:rsid w:val="00022FD4"/>
    <w:rsid w:val="0002647C"/>
    <w:rsid w:val="00032D75"/>
    <w:rsid w:val="00036F53"/>
    <w:rsid w:val="00043F89"/>
    <w:rsid w:val="00047FB4"/>
    <w:rsid w:val="00050CF8"/>
    <w:rsid w:val="000561B0"/>
    <w:rsid w:val="00057E08"/>
    <w:rsid w:val="0006274F"/>
    <w:rsid w:val="0006497C"/>
    <w:rsid w:val="000658D2"/>
    <w:rsid w:val="00065F9E"/>
    <w:rsid w:val="000776EB"/>
    <w:rsid w:val="00082FD3"/>
    <w:rsid w:val="00086224"/>
    <w:rsid w:val="000873A9"/>
    <w:rsid w:val="000908D0"/>
    <w:rsid w:val="000A7CEE"/>
    <w:rsid w:val="000B0F6B"/>
    <w:rsid w:val="000C45FC"/>
    <w:rsid w:val="000C5434"/>
    <w:rsid w:val="000D182B"/>
    <w:rsid w:val="000F003F"/>
    <w:rsid w:val="000F2A73"/>
    <w:rsid w:val="001049CC"/>
    <w:rsid w:val="00113460"/>
    <w:rsid w:val="0013789F"/>
    <w:rsid w:val="001412FA"/>
    <w:rsid w:val="00160D1B"/>
    <w:rsid w:val="00163E8E"/>
    <w:rsid w:val="0017182B"/>
    <w:rsid w:val="00176B38"/>
    <w:rsid w:val="00190EE5"/>
    <w:rsid w:val="00191919"/>
    <w:rsid w:val="00194C02"/>
    <w:rsid w:val="001955BB"/>
    <w:rsid w:val="0019662D"/>
    <w:rsid w:val="001A208F"/>
    <w:rsid w:val="001A6B54"/>
    <w:rsid w:val="001C295B"/>
    <w:rsid w:val="001D061F"/>
    <w:rsid w:val="001D1A76"/>
    <w:rsid w:val="001D4B49"/>
    <w:rsid w:val="001D53FA"/>
    <w:rsid w:val="001E4534"/>
    <w:rsid w:val="001E62FC"/>
    <w:rsid w:val="0020610F"/>
    <w:rsid w:val="002064B3"/>
    <w:rsid w:val="002113C5"/>
    <w:rsid w:val="00211895"/>
    <w:rsid w:val="0022009F"/>
    <w:rsid w:val="00226203"/>
    <w:rsid w:val="0022659D"/>
    <w:rsid w:val="00231C9F"/>
    <w:rsid w:val="00235E04"/>
    <w:rsid w:val="002370E4"/>
    <w:rsid w:val="00241457"/>
    <w:rsid w:val="0024719D"/>
    <w:rsid w:val="00253D86"/>
    <w:rsid w:val="00256730"/>
    <w:rsid w:val="00257BF7"/>
    <w:rsid w:val="00262FEC"/>
    <w:rsid w:val="00263ED8"/>
    <w:rsid w:val="002658A3"/>
    <w:rsid w:val="00275B87"/>
    <w:rsid w:val="00283EA2"/>
    <w:rsid w:val="002915E8"/>
    <w:rsid w:val="00295930"/>
    <w:rsid w:val="002B101C"/>
    <w:rsid w:val="002B4902"/>
    <w:rsid w:val="002C057F"/>
    <w:rsid w:val="002D0982"/>
    <w:rsid w:val="002D70F0"/>
    <w:rsid w:val="002E1903"/>
    <w:rsid w:val="002E2912"/>
    <w:rsid w:val="002F4E67"/>
    <w:rsid w:val="0030216E"/>
    <w:rsid w:val="003076EF"/>
    <w:rsid w:val="00320799"/>
    <w:rsid w:val="00322E8E"/>
    <w:rsid w:val="003264B7"/>
    <w:rsid w:val="0032780C"/>
    <w:rsid w:val="00332E27"/>
    <w:rsid w:val="00342C6C"/>
    <w:rsid w:val="003434BF"/>
    <w:rsid w:val="0034794F"/>
    <w:rsid w:val="003548A9"/>
    <w:rsid w:val="003563AA"/>
    <w:rsid w:val="00363642"/>
    <w:rsid w:val="00382FD3"/>
    <w:rsid w:val="003846CB"/>
    <w:rsid w:val="00386210"/>
    <w:rsid w:val="00392AE9"/>
    <w:rsid w:val="003A3168"/>
    <w:rsid w:val="003A76DD"/>
    <w:rsid w:val="003B28A1"/>
    <w:rsid w:val="003B3888"/>
    <w:rsid w:val="003B6DE7"/>
    <w:rsid w:val="003B785B"/>
    <w:rsid w:val="003C1B7E"/>
    <w:rsid w:val="003E51F6"/>
    <w:rsid w:val="003E7462"/>
    <w:rsid w:val="003F2469"/>
    <w:rsid w:val="003F267A"/>
    <w:rsid w:val="00401053"/>
    <w:rsid w:val="00407E96"/>
    <w:rsid w:val="004130F9"/>
    <w:rsid w:val="004546CA"/>
    <w:rsid w:val="00454B7F"/>
    <w:rsid w:val="00466987"/>
    <w:rsid w:val="00467649"/>
    <w:rsid w:val="004700D3"/>
    <w:rsid w:val="0047383C"/>
    <w:rsid w:val="00474F8B"/>
    <w:rsid w:val="004773BF"/>
    <w:rsid w:val="004777B9"/>
    <w:rsid w:val="00482AD3"/>
    <w:rsid w:val="00495131"/>
    <w:rsid w:val="004A3E6B"/>
    <w:rsid w:val="004A5C60"/>
    <w:rsid w:val="004B0EAC"/>
    <w:rsid w:val="004C287A"/>
    <w:rsid w:val="004D26BC"/>
    <w:rsid w:val="004D463C"/>
    <w:rsid w:val="004D65B3"/>
    <w:rsid w:val="004D698A"/>
    <w:rsid w:val="004E3151"/>
    <w:rsid w:val="004E73E7"/>
    <w:rsid w:val="004F6D24"/>
    <w:rsid w:val="00506C0E"/>
    <w:rsid w:val="005253DC"/>
    <w:rsid w:val="00535C3A"/>
    <w:rsid w:val="00544005"/>
    <w:rsid w:val="00544C71"/>
    <w:rsid w:val="005500FD"/>
    <w:rsid w:val="00557968"/>
    <w:rsid w:val="00560DDC"/>
    <w:rsid w:val="00570D1C"/>
    <w:rsid w:val="005811A9"/>
    <w:rsid w:val="00585D96"/>
    <w:rsid w:val="00586E0D"/>
    <w:rsid w:val="005A7B33"/>
    <w:rsid w:val="005C0FD8"/>
    <w:rsid w:val="005C209D"/>
    <w:rsid w:val="005D7399"/>
    <w:rsid w:val="005E10F2"/>
    <w:rsid w:val="005F0C85"/>
    <w:rsid w:val="005F23F6"/>
    <w:rsid w:val="005F36D7"/>
    <w:rsid w:val="006027C8"/>
    <w:rsid w:val="0062087F"/>
    <w:rsid w:val="00623E74"/>
    <w:rsid w:val="0062430C"/>
    <w:rsid w:val="006321AD"/>
    <w:rsid w:val="00633639"/>
    <w:rsid w:val="00635C3A"/>
    <w:rsid w:val="00641214"/>
    <w:rsid w:val="0065040B"/>
    <w:rsid w:val="00664648"/>
    <w:rsid w:val="006659B7"/>
    <w:rsid w:val="00667416"/>
    <w:rsid w:val="0067105F"/>
    <w:rsid w:val="006762F4"/>
    <w:rsid w:val="006A1066"/>
    <w:rsid w:val="006A33DF"/>
    <w:rsid w:val="006B0942"/>
    <w:rsid w:val="006B1FD8"/>
    <w:rsid w:val="006C02B5"/>
    <w:rsid w:val="006C2C18"/>
    <w:rsid w:val="006D499C"/>
    <w:rsid w:val="006D68FE"/>
    <w:rsid w:val="006D7937"/>
    <w:rsid w:val="006E0F9F"/>
    <w:rsid w:val="006E241F"/>
    <w:rsid w:val="006E3916"/>
    <w:rsid w:val="006F73ED"/>
    <w:rsid w:val="00705632"/>
    <w:rsid w:val="00711D19"/>
    <w:rsid w:val="00717BAE"/>
    <w:rsid w:val="00727685"/>
    <w:rsid w:val="0073346E"/>
    <w:rsid w:val="00734B7F"/>
    <w:rsid w:val="007372F7"/>
    <w:rsid w:val="00737420"/>
    <w:rsid w:val="00741645"/>
    <w:rsid w:val="0074369B"/>
    <w:rsid w:val="00761B8E"/>
    <w:rsid w:val="00776578"/>
    <w:rsid w:val="0078527E"/>
    <w:rsid w:val="00787FBD"/>
    <w:rsid w:val="00791808"/>
    <w:rsid w:val="00797B39"/>
    <w:rsid w:val="007A3D07"/>
    <w:rsid w:val="007B55D4"/>
    <w:rsid w:val="007C1B4E"/>
    <w:rsid w:val="007C5EB8"/>
    <w:rsid w:val="007D46D5"/>
    <w:rsid w:val="007D56E0"/>
    <w:rsid w:val="007D6B2C"/>
    <w:rsid w:val="007D7E4B"/>
    <w:rsid w:val="007E7818"/>
    <w:rsid w:val="008016BF"/>
    <w:rsid w:val="00805181"/>
    <w:rsid w:val="00810049"/>
    <w:rsid w:val="0081499F"/>
    <w:rsid w:val="00825C69"/>
    <w:rsid w:val="008325DF"/>
    <w:rsid w:val="00832828"/>
    <w:rsid w:val="008349BB"/>
    <w:rsid w:val="00841511"/>
    <w:rsid w:val="00847D74"/>
    <w:rsid w:val="008555B6"/>
    <w:rsid w:val="00873743"/>
    <w:rsid w:val="00876BC9"/>
    <w:rsid w:val="00884B3D"/>
    <w:rsid w:val="00884FF8"/>
    <w:rsid w:val="0089183F"/>
    <w:rsid w:val="00891FAA"/>
    <w:rsid w:val="008923D9"/>
    <w:rsid w:val="00896189"/>
    <w:rsid w:val="00897B3E"/>
    <w:rsid w:val="008A04A3"/>
    <w:rsid w:val="008A3C1B"/>
    <w:rsid w:val="008B22A0"/>
    <w:rsid w:val="008B31AF"/>
    <w:rsid w:val="008C41C1"/>
    <w:rsid w:val="008D0019"/>
    <w:rsid w:val="008D513E"/>
    <w:rsid w:val="008E1814"/>
    <w:rsid w:val="008E4AA1"/>
    <w:rsid w:val="008E79D8"/>
    <w:rsid w:val="008F0F5A"/>
    <w:rsid w:val="008F2BED"/>
    <w:rsid w:val="008F48BA"/>
    <w:rsid w:val="009033CF"/>
    <w:rsid w:val="00905FA0"/>
    <w:rsid w:val="009147F0"/>
    <w:rsid w:val="009227E1"/>
    <w:rsid w:val="00922D19"/>
    <w:rsid w:val="009232C8"/>
    <w:rsid w:val="0092461A"/>
    <w:rsid w:val="00931E50"/>
    <w:rsid w:val="00932417"/>
    <w:rsid w:val="00933F9A"/>
    <w:rsid w:val="00936BE3"/>
    <w:rsid w:val="00944A0E"/>
    <w:rsid w:val="009510E5"/>
    <w:rsid w:val="00955924"/>
    <w:rsid w:val="009570B3"/>
    <w:rsid w:val="0096197E"/>
    <w:rsid w:val="00981BC4"/>
    <w:rsid w:val="00985B29"/>
    <w:rsid w:val="009912D0"/>
    <w:rsid w:val="009A230B"/>
    <w:rsid w:val="009A441B"/>
    <w:rsid w:val="009A47EF"/>
    <w:rsid w:val="009A59C5"/>
    <w:rsid w:val="009A7EE9"/>
    <w:rsid w:val="009B4244"/>
    <w:rsid w:val="009B6022"/>
    <w:rsid w:val="009C0CC4"/>
    <w:rsid w:val="009C6310"/>
    <w:rsid w:val="009D2B7D"/>
    <w:rsid w:val="009D403F"/>
    <w:rsid w:val="009D7ED4"/>
    <w:rsid w:val="009E0DB8"/>
    <w:rsid w:val="009E25CD"/>
    <w:rsid w:val="009F148F"/>
    <w:rsid w:val="009F6BA9"/>
    <w:rsid w:val="009F6D16"/>
    <w:rsid w:val="00A0137E"/>
    <w:rsid w:val="00A01D9D"/>
    <w:rsid w:val="00A0334E"/>
    <w:rsid w:val="00A03760"/>
    <w:rsid w:val="00A05A18"/>
    <w:rsid w:val="00A12EF7"/>
    <w:rsid w:val="00A32DD5"/>
    <w:rsid w:val="00A37646"/>
    <w:rsid w:val="00A401AD"/>
    <w:rsid w:val="00A44C3E"/>
    <w:rsid w:val="00A46271"/>
    <w:rsid w:val="00A46783"/>
    <w:rsid w:val="00A54E2E"/>
    <w:rsid w:val="00A639BF"/>
    <w:rsid w:val="00A66D17"/>
    <w:rsid w:val="00A73F30"/>
    <w:rsid w:val="00A77E37"/>
    <w:rsid w:val="00AA75B3"/>
    <w:rsid w:val="00AB3FD2"/>
    <w:rsid w:val="00AB5C8A"/>
    <w:rsid w:val="00AC00FA"/>
    <w:rsid w:val="00AD632B"/>
    <w:rsid w:val="00AD6940"/>
    <w:rsid w:val="00AE2B2D"/>
    <w:rsid w:val="00AE4DC3"/>
    <w:rsid w:val="00AF02FA"/>
    <w:rsid w:val="00AF0322"/>
    <w:rsid w:val="00AF23BD"/>
    <w:rsid w:val="00AF4387"/>
    <w:rsid w:val="00B05726"/>
    <w:rsid w:val="00B10A5B"/>
    <w:rsid w:val="00B10F89"/>
    <w:rsid w:val="00B31767"/>
    <w:rsid w:val="00B40A73"/>
    <w:rsid w:val="00B64F82"/>
    <w:rsid w:val="00B66616"/>
    <w:rsid w:val="00B71659"/>
    <w:rsid w:val="00B75056"/>
    <w:rsid w:val="00B76983"/>
    <w:rsid w:val="00B7737B"/>
    <w:rsid w:val="00B83515"/>
    <w:rsid w:val="00B86317"/>
    <w:rsid w:val="00BA0662"/>
    <w:rsid w:val="00BA64AA"/>
    <w:rsid w:val="00BA73A7"/>
    <w:rsid w:val="00BA770F"/>
    <w:rsid w:val="00BC470E"/>
    <w:rsid w:val="00BC61A5"/>
    <w:rsid w:val="00BD3657"/>
    <w:rsid w:val="00BE0983"/>
    <w:rsid w:val="00BF21BA"/>
    <w:rsid w:val="00C0417B"/>
    <w:rsid w:val="00C13D1D"/>
    <w:rsid w:val="00C16230"/>
    <w:rsid w:val="00C33547"/>
    <w:rsid w:val="00C44EBB"/>
    <w:rsid w:val="00C51285"/>
    <w:rsid w:val="00C61BD0"/>
    <w:rsid w:val="00C6727A"/>
    <w:rsid w:val="00C706A2"/>
    <w:rsid w:val="00C75630"/>
    <w:rsid w:val="00C76B65"/>
    <w:rsid w:val="00CA366F"/>
    <w:rsid w:val="00CB675B"/>
    <w:rsid w:val="00CD23FF"/>
    <w:rsid w:val="00CD4728"/>
    <w:rsid w:val="00CE19DB"/>
    <w:rsid w:val="00D01369"/>
    <w:rsid w:val="00D11EE9"/>
    <w:rsid w:val="00D17B71"/>
    <w:rsid w:val="00D22D0F"/>
    <w:rsid w:val="00D26E17"/>
    <w:rsid w:val="00D2728C"/>
    <w:rsid w:val="00D3307D"/>
    <w:rsid w:val="00D3462C"/>
    <w:rsid w:val="00D44FE5"/>
    <w:rsid w:val="00D52E10"/>
    <w:rsid w:val="00D61759"/>
    <w:rsid w:val="00D627A3"/>
    <w:rsid w:val="00D65F8E"/>
    <w:rsid w:val="00D67FE9"/>
    <w:rsid w:val="00DA3356"/>
    <w:rsid w:val="00DB210F"/>
    <w:rsid w:val="00DB4D9B"/>
    <w:rsid w:val="00DB68F3"/>
    <w:rsid w:val="00DC04FA"/>
    <w:rsid w:val="00DC0DAF"/>
    <w:rsid w:val="00DC2018"/>
    <w:rsid w:val="00DC3805"/>
    <w:rsid w:val="00DC649C"/>
    <w:rsid w:val="00DC6A3F"/>
    <w:rsid w:val="00DD3A16"/>
    <w:rsid w:val="00DD6495"/>
    <w:rsid w:val="00DE0F2C"/>
    <w:rsid w:val="00DE3EE3"/>
    <w:rsid w:val="00DE70B4"/>
    <w:rsid w:val="00DF66D1"/>
    <w:rsid w:val="00E12973"/>
    <w:rsid w:val="00E14184"/>
    <w:rsid w:val="00E4488F"/>
    <w:rsid w:val="00E62A2C"/>
    <w:rsid w:val="00E6399E"/>
    <w:rsid w:val="00E72809"/>
    <w:rsid w:val="00E73FDD"/>
    <w:rsid w:val="00E76EFE"/>
    <w:rsid w:val="00E9386C"/>
    <w:rsid w:val="00EA4129"/>
    <w:rsid w:val="00EA6DBD"/>
    <w:rsid w:val="00ED00E8"/>
    <w:rsid w:val="00ED34A7"/>
    <w:rsid w:val="00EE5813"/>
    <w:rsid w:val="00EE7978"/>
    <w:rsid w:val="00EF244C"/>
    <w:rsid w:val="00EF3399"/>
    <w:rsid w:val="00EF76DD"/>
    <w:rsid w:val="00F07A25"/>
    <w:rsid w:val="00F11A0E"/>
    <w:rsid w:val="00F1556A"/>
    <w:rsid w:val="00F2085A"/>
    <w:rsid w:val="00F22AEF"/>
    <w:rsid w:val="00F23070"/>
    <w:rsid w:val="00F24C6F"/>
    <w:rsid w:val="00F25964"/>
    <w:rsid w:val="00F3060A"/>
    <w:rsid w:val="00F314A6"/>
    <w:rsid w:val="00F34F39"/>
    <w:rsid w:val="00F4263D"/>
    <w:rsid w:val="00F52941"/>
    <w:rsid w:val="00F539B2"/>
    <w:rsid w:val="00F54244"/>
    <w:rsid w:val="00F559FC"/>
    <w:rsid w:val="00F579D8"/>
    <w:rsid w:val="00F65C0E"/>
    <w:rsid w:val="00F72F28"/>
    <w:rsid w:val="00F737C2"/>
    <w:rsid w:val="00F73E92"/>
    <w:rsid w:val="00F9278D"/>
    <w:rsid w:val="00F9617C"/>
    <w:rsid w:val="00FA6114"/>
    <w:rsid w:val="00FB05A3"/>
    <w:rsid w:val="00FB2214"/>
    <w:rsid w:val="00FB5209"/>
    <w:rsid w:val="00FB7BD1"/>
    <w:rsid w:val="00FE1E34"/>
    <w:rsid w:val="00FF1C8E"/>
    <w:rsid w:val="00FF2750"/>
    <w:rsid w:val="00FF2CE5"/>
    <w:rsid w:val="00FF4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DAC6F"/>
  <w15:chartTrackingRefBased/>
  <w15:docId w15:val="{F15E276A-4ACA-4495-9927-8899202C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DDC"/>
    <w:pPr>
      <w:widowControl w:val="0"/>
      <w:jc w:val="both"/>
    </w:pPr>
  </w:style>
  <w:style w:type="paragraph" w:styleId="5">
    <w:name w:val="heading 5"/>
    <w:basedOn w:val="a"/>
    <w:next w:val="a"/>
    <w:link w:val="50"/>
    <w:uiPriority w:val="9"/>
    <w:qFormat/>
    <w:rsid w:val="004777B9"/>
    <w:pPr>
      <w:keepNext/>
      <w:keepLines/>
      <w:widowControl/>
      <w:spacing w:before="200"/>
      <w:jc w:val="left"/>
      <w:outlineLvl w:val="4"/>
    </w:pPr>
    <w:rPr>
      <w:rFonts w:ascii="Arial" w:eastAsia="ＭＳ ゴシック" w:hAnsi="Arial" w:cs="Times New Roman"/>
      <w:color w:val="243F6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7F0"/>
    <w:pPr>
      <w:tabs>
        <w:tab w:val="center" w:pos="4252"/>
        <w:tab w:val="right" w:pos="8504"/>
      </w:tabs>
      <w:snapToGrid w:val="0"/>
    </w:pPr>
  </w:style>
  <w:style w:type="character" w:customStyle="1" w:styleId="a4">
    <w:name w:val="ヘッダー (文字)"/>
    <w:basedOn w:val="a0"/>
    <w:link w:val="a3"/>
    <w:uiPriority w:val="99"/>
    <w:rsid w:val="009147F0"/>
  </w:style>
  <w:style w:type="paragraph" w:styleId="a5">
    <w:name w:val="footer"/>
    <w:basedOn w:val="a"/>
    <w:link w:val="a6"/>
    <w:uiPriority w:val="99"/>
    <w:unhideWhenUsed/>
    <w:rsid w:val="009147F0"/>
    <w:pPr>
      <w:tabs>
        <w:tab w:val="center" w:pos="4252"/>
        <w:tab w:val="right" w:pos="8504"/>
      </w:tabs>
      <w:snapToGrid w:val="0"/>
    </w:pPr>
  </w:style>
  <w:style w:type="character" w:customStyle="1" w:styleId="a6">
    <w:name w:val="フッター (文字)"/>
    <w:basedOn w:val="a0"/>
    <w:link w:val="a5"/>
    <w:uiPriority w:val="99"/>
    <w:rsid w:val="009147F0"/>
  </w:style>
  <w:style w:type="paragraph" w:styleId="a7">
    <w:name w:val="List Paragraph"/>
    <w:basedOn w:val="a"/>
    <w:uiPriority w:val="34"/>
    <w:qFormat/>
    <w:rsid w:val="00F23070"/>
    <w:pPr>
      <w:ind w:leftChars="400" w:left="840"/>
    </w:pPr>
    <w:rPr>
      <w:rFonts w:ascii="Century" w:eastAsia="ＭＳ 明朝" w:hAnsi="Century" w:cs="Times New Roman"/>
    </w:rPr>
  </w:style>
  <w:style w:type="character" w:styleId="a8">
    <w:name w:val="Emphasis"/>
    <w:basedOn w:val="a0"/>
    <w:uiPriority w:val="20"/>
    <w:qFormat/>
    <w:rsid w:val="00F23070"/>
    <w:rPr>
      <w:i/>
      <w:iCs/>
    </w:rPr>
  </w:style>
  <w:style w:type="table" w:styleId="a9">
    <w:name w:val="Table Grid"/>
    <w:basedOn w:val="a1"/>
    <w:uiPriority w:val="39"/>
    <w:rsid w:val="009F6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A3C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A3C1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0334E"/>
    <w:rPr>
      <w:sz w:val="18"/>
      <w:szCs w:val="18"/>
    </w:rPr>
  </w:style>
  <w:style w:type="paragraph" w:styleId="ad">
    <w:name w:val="annotation text"/>
    <w:basedOn w:val="a"/>
    <w:link w:val="ae"/>
    <w:uiPriority w:val="99"/>
    <w:semiHidden/>
    <w:unhideWhenUsed/>
    <w:rsid w:val="00A0334E"/>
    <w:pPr>
      <w:jc w:val="left"/>
    </w:pPr>
  </w:style>
  <w:style w:type="character" w:customStyle="1" w:styleId="ae">
    <w:name w:val="コメント文字列 (文字)"/>
    <w:basedOn w:val="a0"/>
    <w:link w:val="ad"/>
    <w:uiPriority w:val="99"/>
    <w:semiHidden/>
    <w:rsid w:val="00A0334E"/>
  </w:style>
  <w:style w:type="paragraph" w:styleId="af">
    <w:name w:val="annotation subject"/>
    <w:basedOn w:val="ad"/>
    <w:next w:val="ad"/>
    <w:link w:val="af0"/>
    <w:uiPriority w:val="99"/>
    <w:semiHidden/>
    <w:unhideWhenUsed/>
    <w:rsid w:val="00A0334E"/>
    <w:rPr>
      <w:b/>
      <w:bCs/>
    </w:rPr>
  </w:style>
  <w:style w:type="character" w:customStyle="1" w:styleId="af0">
    <w:name w:val="コメント内容 (文字)"/>
    <w:basedOn w:val="ae"/>
    <w:link w:val="af"/>
    <w:uiPriority w:val="99"/>
    <w:semiHidden/>
    <w:rsid w:val="00A0334E"/>
    <w:rPr>
      <w:b/>
      <w:bCs/>
    </w:rPr>
  </w:style>
  <w:style w:type="paragraph" w:styleId="af1">
    <w:name w:val="Revision"/>
    <w:hidden/>
    <w:uiPriority w:val="99"/>
    <w:semiHidden/>
    <w:rsid w:val="009033CF"/>
  </w:style>
  <w:style w:type="character" w:styleId="af2">
    <w:name w:val="Hyperlink"/>
    <w:basedOn w:val="a0"/>
    <w:uiPriority w:val="99"/>
    <w:unhideWhenUsed/>
    <w:rsid w:val="0022009F"/>
    <w:rPr>
      <w:color w:val="0563C1" w:themeColor="hyperlink"/>
      <w:u w:val="single"/>
    </w:rPr>
  </w:style>
  <w:style w:type="character" w:styleId="af3">
    <w:name w:val="Unresolved Mention"/>
    <w:basedOn w:val="a0"/>
    <w:uiPriority w:val="99"/>
    <w:semiHidden/>
    <w:unhideWhenUsed/>
    <w:rsid w:val="0022009F"/>
    <w:rPr>
      <w:color w:val="605E5C"/>
      <w:shd w:val="clear" w:color="auto" w:fill="E1DFDD"/>
    </w:rPr>
  </w:style>
  <w:style w:type="character" w:customStyle="1" w:styleId="50">
    <w:name w:val="見出し 5 (文字)"/>
    <w:basedOn w:val="a0"/>
    <w:link w:val="5"/>
    <w:uiPriority w:val="9"/>
    <w:rsid w:val="004777B9"/>
    <w:rPr>
      <w:rFonts w:ascii="Arial" w:eastAsia="ＭＳ ゴシック" w:hAnsi="Arial" w:cs="Times New Roman"/>
      <w:color w:val="243F6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5062">
      <w:bodyDiv w:val="1"/>
      <w:marLeft w:val="0"/>
      <w:marRight w:val="0"/>
      <w:marTop w:val="0"/>
      <w:marBottom w:val="0"/>
      <w:divBdr>
        <w:top w:val="none" w:sz="0" w:space="0" w:color="auto"/>
        <w:left w:val="none" w:sz="0" w:space="0" w:color="auto"/>
        <w:bottom w:val="none" w:sz="0" w:space="0" w:color="auto"/>
        <w:right w:val="none" w:sz="0" w:space="0" w:color="auto"/>
      </w:divBdr>
      <w:divsChild>
        <w:div w:id="2035380132">
          <w:marLeft w:val="0"/>
          <w:marRight w:val="0"/>
          <w:marTop w:val="0"/>
          <w:marBottom w:val="0"/>
          <w:divBdr>
            <w:top w:val="none" w:sz="0" w:space="0" w:color="auto"/>
            <w:left w:val="none" w:sz="0" w:space="0" w:color="auto"/>
            <w:bottom w:val="none" w:sz="0" w:space="0" w:color="auto"/>
            <w:right w:val="none" w:sz="0" w:space="0" w:color="auto"/>
          </w:divBdr>
        </w:div>
      </w:divsChild>
    </w:div>
    <w:div w:id="625546875">
      <w:bodyDiv w:val="1"/>
      <w:marLeft w:val="0"/>
      <w:marRight w:val="0"/>
      <w:marTop w:val="0"/>
      <w:marBottom w:val="0"/>
      <w:divBdr>
        <w:top w:val="none" w:sz="0" w:space="0" w:color="auto"/>
        <w:left w:val="none" w:sz="0" w:space="0" w:color="auto"/>
        <w:bottom w:val="none" w:sz="0" w:space="0" w:color="auto"/>
        <w:right w:val="none" w:sz="0" w:space="0" w:color="auto"/>
      </w:divBdr>
      <w:divsChild>
        <w:div w:id="46839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500C4-E70B-41D4-9241-5D094B09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HW00000</dc:creator>
  <cp:lastModifiedBy>cafe-016</cp:lastModifiedBy>
  <cp:revision>8</cp:revision>
  <cp:lastPrinted>2023-04-07T01:46:00Z</cp:lastPrinted>
  <dcterms:created xsi:type="dcterms:W3CDTF">2026-03-30T00:33:00Z</dcterms:created>
  <dcterms:modified xsi:type="dcterms:W3CDTF">2026-04-01T00:50:00Z</dcterms:modified>
</cp:coreProperties>
</file>